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6E07" w14:textId="77777777" w:rsidR="009A1C15" w:rsidRPr="00B80991" w:rsidRDefault="009A1C15" w:rsidP="009A1C15">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A1C15" w14:paraId="4D3B6608" w14:textId="77777777" w:rsidTr="00B03117">
        <w:tc>
          <w:tcPr>
            <w:tcW w:w="8644" w:type="dxa"/>
            <w:shd w:val="clear" w:color="000000" w:fill="FFFFFF"/>
          </w:tcPr>
          <w:p w14:paraId="5C33E094" w14:textId="77777777" w:rsidR="009A1C15" w:rsidRPr="00CD5328" w:rsidRDefault="009A1C15" w:rsidP="00B0311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ascii="Arial" w:hAnsi="Arial" w:cs="Arial"/>
                <w:b/>
                <w:szCs w:val="20"/>
              </w:rPr>
              <w:footnoteReference w:id="1"/>
            </w:r>
            <w:r w:rsidRPr="00CD5328">
              <w:rPr>
                <w:rFonts w:ascii="Arial" w:hAnsi="Arial" w:cs="Arial"/>
                <w:b/>
                <w:szCs w:val="20"/>
              </w:rPr>
              <w:t xml:space="preserve">  </w:t>
            </w:r>
          </w:p>
        </w:tc>
      </w:tr>
    </w:tbl>
    <w:p w14:paraId="7AC619B1" w14:textId="77777777" w:rsidR="009A1C15" w:rsidRPr="00CD5328" w:rsidRDefault="009A1C15" w:rsidP="009A1C15">
      <w:pPr>
        <w:widowControl w:val="0"/>
        <w:jc w:val="both"/>
        <w:rPr>
          <w:rFonts w:cs="Arial"/>
        </w:rPr>
      </w:pPr>
    </w:p>
    <w:p w14:paraId="1CD4A4DF" w14:textId="77777777" w:rsidR="009A1C15" w:rsidRPr="00CD5328" w:rsidRDefault="009A1C15" w:rsidP="009A1C15">
      <w:pPr>
        <w:widowControl w:val="0"/>
        <w:jc w:val="both"/>
        <w:rPr>
          <w:rFonts w:cs="Arial"/>
        </w:rPr>
      </w:pPr>
      <w:r w:rsidRPr="00CD5328">
        <w:rPr>
          <w:rFonts w:cs="Arial"/>
        </w:rPr>
        <w:t>Señores</w:t>
      </w:r>
    </w:p>
    <w:p w14:paraId="24C5C55F" w14:textId="77777777" w:rsidR="009A1C15" w:rsidRPr="00CD5328" w:rsidRDefault="009A1C15" w:rsidP="009A1C15">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231967E" w14:textId="77777777" w:rsidR="009A1C15" w:rsidRPr="00704BC6" w:rsidRDefault="009A1C15" w:rsidP="009A1C1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53673677" w14:textId="77777777" w:rsidR="009A1C15" w:rsidRPr="00704BC6" w:rsidRDefault="009A1C15" w:rsidP="009A1C15">
      <w:pPr>
        <w:widowControl w:val="0"/>
        <w:autoSpaceDE w:val="0"/>
        <w:autoSpaceDN w:val="0"/>
        <w:adjustRightInd w:val="0"/>
        <w:jc w:val="both"/>
        <w:rPr>
          <w:rFonts w:cs="Arial"/>
        </w:rPr>
      </w:pPr>
      <w:proofErr w:type="gramStart"/>
      <w:r w:rsidRPr="00704BC6">
        <w:rPr>
          <w:rFonts w:cs="Arial"/>
        </w:rPr>
        <w:t>Presente.-</w:t>
      </w:r>
      <w:proofErr w:type="gramEnd"/>
    </w:p>
    <w:p w14:paraId="39A15324" w14:textId="77777777" w:rsidR="009A1C15" w:rsidRPr="00704BC6" w:rsidRDefault="009A1C15" w:rsidP="009A1C15">
      <w:pPr>
        <w:widowControl w:val="0"/>
        <w:autoSpaceDE w:val="0"/>
        <w:autoSpaceDN w:val="0"/>
        <w:adjustRightInd w:val="0"/>
        <w:jc w:val="both"/>
        <w:rPr>
          <w:rFonts w:cs="Arial"/>
        </w:rPr>
      </w:pPr>
    </w:p>
    <w:p w14:paraId="7CFF52BB" w14:textId="77777777" w:rsidR="009A1C15" w:rsidRPr="00704BC6" w:rsidRDefault="009A1C15" w:rsidP="009A1C15">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6A15DB26" w14:textId="77777777" w:rsidR="009A1C15" w:rsidRPr="00704BC6" w:rsidRDefault="009A1C15" w:rsidP="009A1C1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A1C15" w14:paraId="656D85DF" w14:textId="77777777" w:rsidTr="00B03117">
        <w:tc>
          <w:tcPr>
            <w:tcW w:w="3102" w:type="dxa"/>
            <w:tcBorders>
              <w:top w:val="single" w:sz="4" w:space="0" w:color="auto"/>
              <w:left w:val="single" w:sz="4" w:space="0" w:color="auto"/>
              <w:bottom w:val="single" w:sz="4" w:space="0" w:color="auto"/>
              <w:right w:val="nil"/>
            </w:tcBorders>
            <w:hideMark/>
          </w:tcPr>
          <w:p w14:paraId="63852D86" w14:textId="77777777" w:rsidR="009A1C15" w:rsidRDefault="009A1C15" w:rsidP="00B0311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7305D07" w14:textId="77777777" w:rsidR="009A1C15" w:rsidRDefault="009A1C15" w:rsidP="00B03117">
            <w:pPr>
              <w:widowControl w:val="0"/>
              <w:ind w:right="-1"/>
              <w:rPr>
                <w:rFonts w:cs="Arial"/>
              </w:rPr>
            </w:pPr>
          </w:p>
        </w:tc>
      </w:tr>
      <w:tr w:rsidR="009A1C15" w14:paraId="04F6A82F" w14:textId="77777777" w:rsidTr="00B03117">
        <w:tc>
          <w:tcPr>
            <w:tcW w:w="3102" w:type="dxa"/>
            <w:tcBorders>
              <w:top w:val="single" w:sz="4" w:space="0" w:color="auto"/>
              <w:left w:val="single" w:sz="4" w:space="0" w:color="auto"/>
              <w:bottom w:val="single" w:sz="4" w:space="0" w:color="auto"/>
              <w:right w:val="nil"/>
            </w:tcBorders>
            <w:hideMark/>
          </w:tcPr>
          <w:p w14:paraId="35B59BEC" w14:textId="77777777" w:rsidR="009A1C15" w:rsidRDefault="009A1C15" w:rsidP="00B0311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32B7365" w14:textId="77777777" w:rsidR="009A1C15" w:rsidRDefault="009A1C15" w:rsidP="00B03117">
            <w:pPr>
              <w:widowControl w:val="0"/>
              <w:ind w:right="-1"/>
              <w:rPr>
                <w:rFonts w:cs="Arial"/>
              </w:rPr>
            </w:pPr>
          </w:p>
        </w:tc>
      </w:tr>
      <w:tr w:rsidR="009A1C15" w14:paraId="6209750F" w14:textId="77777777" w:rsidTr="00B03117">
        <w:tc>
          <w:tcPr>
            <w:tcW w:w="4236" w:type="dxa"/>
            <w:gridSpan w:val="2"/>
            <w:tcBorders>
              <w:top w:val="single" w:sz="4" w:space="0" w:color="auto"/>
              <w:left w:val="single" w:sz="4" w:space="0" w:color="auto"/>
              <w:bottom w:val="single" w:sz="4" w:space="0" w:color="auto"/>
              <w:right w:val="single" w:sz="4" w:space="0" w:color="auto"/>
            </w:tcBorders>
            <w:hideMark/>
          </w:tcPr>
          <w:p w14:paraId="059ED949" w14:textId="77777777" w:rsidR="009A1C15" w:rsidRDefault="009A1C15" w:rsidP="00B0311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A028090" w14:textId="77777777" w:rsidR="009A1C15" w:rsidRDefault="009A1C15" w:rsidP="00B0311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D0AF340" w14:textId="77777777" w:rsidR="009A1C15" w:rsidRDefault="009A1C15" w:rsidP="00B0311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822970B" w14:textId="77777777" w:rsidR="009A1C15" w:rsidRDefault="009A1C15" w:rsidP="00B03117">
            <w:pPr>
              <w:widowControl w:val="0"/>
              <w:ind w:right="-1"/>
              <w:jc w:val="center"/>
              <w:rPr>
                <w:rFonts w:cs="Arial"/>
              </w:rPr>
            </w:pPr>
          </w:p>
        </w:tc>
      </w:tr>
      <w:tr w:rsidR="009A1C15" w14:paraId="0EC42A01" w14:textId="77777777" w:rsidTr="00B03117">
        <w:tc>
          <w:tcPr>
            <w:tcW w:w="5812" w:type="dxa"/>
            <w:gridSpan w:val="3"/>
            <w:tcBorders>
              <w:top w:val="single" w:sz="4" w:space="0" w:color="auto"/>
              <w:left w:val="single" w:sz="4" w:space="0" w:color="auto"/>
              <w:bottom w:val="single" w:sz="4" w:space="0" w:color="auto"/>
              <w:right w:val="single" w:sz="4" w:space="0" w:color="auto"/>
            </w:tcBorders>
            <w:hideMark/>
          </w:tcPr>
          <w:p w14:paraId="1FDCA83A" w14:textId="77777777" w:rsidR="009A1C15" w:rsidRDefault="009A1C15" w:rsidP="00B0311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6F2E827F" w14:textId="77777777" w:rsidR="009A1C15" w:rsidRDefault="009A1C15" w:rsidP="00B0311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665142A3" w14:textId="77777777" w:rsidR="009A1C15" w:rsidRDefault="009A1C15" w:rsidP="00B0311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67654D5" w14:textId="77777777" w:rsidR="009A1C15" w:rsidRDefault="009A1C15" w:rsidP="00B0311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4A1659E" w14:textId="77777777" w:rsidR="009A1C15" w:rsidRDefault="009A1C15" w:rsidP="00B03117">
            <w:pPr>
              <w:widowControl w:val="0"/>
              <w:ind w:right="-1"/>
              <w:rPr>
                <w:rFonts w:cs="Arial"/>
              </w:rPr>
            </w:pPr>
          </w:p>
        </w:tc>
      </w:tr>
      <w:tr w:rsidR="009A1C15" w14:paraId="19AA268C" w14:textId="77777777" w:rsidTr="00B03117">
        <w:tc>
          <w:tcPr>
            <w:tcW w:w="8914" w:type="dxa"/>
            <w:gridSpan w:val="7"/>
            <w:tcBorders>
              <w:top w:val="single" w:sz="4" w:space="0" w:color="auto"/>
              <w:left w:val="single" w:sz="4" w:space="0" w:color="auto"/>
              <w:bottom w:val="single" w:sz="4" w:space="0" w:color="auto"/>
              <w:right w:val="single" w:sz="4" w:space="0" w:color="auto"/>
            </w:tcBorders>
            <w:hideMark/>
          </w:tcPr>
          <w:p w14:paraId="168C2668" w14:textId="77777777" w:rsidR="009A1C15" w:rsidRDefault="009A1C15" w:rsidP="00B03117">
            <w:pPr>
              <w:widowControl w:val="0"/>
              <w:ind w:right="-1"/>
              <w:rPr>
                <w:rFonts w:cs="Arial"/>
              </w:rPr>
            </w:pPr>
            <w:r>
              <w:rPr>
                <w:rFonts w:cs="Arial"/>
              </w:rPr>
              <w:t>Correo electrónico:</w:t>
            </w:r>
          </w:p>
        </w:tc>
      </w:tr>
      <w:bookmarkEnd w:id="0"/>
    </w:tbl>
    <w:p w14:paraId="2F957644" w14:textId="77777777" w:rsidR="009A1C15" w:rsidRPr="00306173" w:rsidRDefault="009A1C15" w:rsidP="009A1C15">
      <w:pPr>
        <w:widowControl w:val="0"/>
        <w:autoSpaceDE w:val="0"/>
        <w:autoSpaceDN w:val="0"/>
        <w:adjustRightInd w:val="0"/>
        <w:jc w:val="both"/>
        <w:rPr>
          <w:rFonts w:cs="Arial"/>
          <w:color w:val="auto"/>
        </w:rPr>
      </w:pPr>
    </w:p>
    <w:p w14:paraId="13E6EB64" w14:textId="77777777" w:rsidR="009A1C15" w:rsidRPr="00306173" w:rsidRDefault="009A1C15" w:rsidP="009A1C15">
      <w:pPr>
        <w:widowControl w:val="0"/>
        <w:autoSpaceDE w:val="0"/>
        <w:autoSpaceDN w:val="0"/>
        <w:adjustRightInd w:val="0"/>
        <w:jc w:val="both"/>
        <w:rPr>
          <w:rFonts w:cs="Arial"/>
          <w:color w:val="auto"/>
        </w:rPr>
      </w:pPr>
    </w:p>
    <w:p w14:paraId="1CE12942" w14:textId="77777777" w:rsidR="009A1C15" w:rsidRPr="00306173" w:rsidRDefault="009A1C15" w:rsidP="009A1C15">
      <w:pPr>
        <w:widowControl w:val="0"/>
        <w:autoSpaceDE w:val="0"/>
        <w:autoSpaceDN w:val="0"/>
        <w:adjustRightInd w:val="0"/>
        <w:jc w:val="both"/>
        <w:rPr>
          <w:rFonts w:cs="Arial"/>
          <w:b/>
          <w:i/>
          <w:iCs/>
          <w:color w:val="auto"/>
        </w:rPr>
      </w:pPr>
      <w:r w:rsidRPr="00306173">
        <w:rPr>
          <w:rFonts w:cs="Arial"/>
          <w:iCs/>
          <w:color w:val="auto"/>
        </w:rPr>
        <w:t>[CONSIGNAR CIUDAD Y FECHA]</w:t>
      </w:r>
    </w:p>
    <w:p w14:paraId="04F878DC" w14:textId="77777777" w:rsidR="009A1C15" w:rsidRPr="00306173" w:rsidRDefault="009A1C15" w:rsidP="009A1C15">
      <w:pPr>
        <w:widowControl w:val="0"/>
        <w:ind w:right="-1"/>
        <w:jc w:val="both"/>
        <w:rPr>
          <w:rFonts w:cs="Arial"/>
          <w:color w:val="auto"/>
        </w:rPr>
      </w:pPr>
    </w:p>
    <w:p w14:paraId="4B414605" w14:textId="77777777" w:rsidR="009A1C15" w:rsidRPr="00306173" w:rsidRDefault="009A1C15" w:rsidP="009A1C15">
      <w:pPr>
        <w:widowControl w:val="0"/>
        <w:ind w:right="-1"/>
        <w:jc w:val="both"/>
        <w:rPr>
          <w:rFonts w:cs="Arial"/>
          <w:color w:val="auto"/>
        </w:rPr>
      </w:pPr>
    </w:p>
    <w:p w14:paraId="22280D34" w14:textId="77777777" w:rsidR="009A1C15" w:rsidRPr="00306173" w:rsidRDefault="009A1C15" w:rsidP="009A1C15">
      <w:pPr>
        <w:widowControl w:val="0"/>
        <w:ind w:right="-1"/>
        <w:jc w:val="both"/>
        <w:rPr>
          <w:rFonts w:cs="Arial"/>
          <w:color w:val="auto"/>
        </w:rPr>
      </w:pPr>
    </w:p>
    <w:p w14:paraId="758F4021" w14:textId="77777777" w:rsidR="009A1C15" w:rsidRPr="00306173" w:rsidRDefault="009A1C15" w:rsidP="009A1C15">
      <w:pPr>
        <w:widowControl w:val="0"/>
        <w:ind w:right="-1"/>
        <w:jc w:val="both"/>
        <w:rPr>
          <w:rFonts w:cs="Arial"/>
          <w:color w:val="auto"/>
        </w:rPr>
      </w:pPr>
    </w:p>
    <w:p w14:paraId="139C33B1" w14:textId="77777777" w:rsidR="009A1C15" w:rsidRPr="00CD5328" w:rsidRDefault="009A1C15" w:rsidP="009A1C15">
      <w:pPr>
        <w:widowControl w:val="0"/>
        <w:autoSpaceDE w:val="0"/>
        <w:autoSpaceDN w:val="0"/>
        <w:adjustRightInd w:val="0"/>
        <w:jc w:val="both"/>
        <w:rPr>
          <w:rFonts w:cs="Arial"/>
        </w:rPr>
      </w:pPr>
    </w:p>
    <w:p w14:paraId="6A77D0F5" w14:textId="77777777" w:rsidR="009A1C15" w:rsidRDefault="009A1C15" w:rsidP="009A1C15">
      <w:pPr>
        <w:widowControl w:val="0"/>
        <w:autoSpaceDE w:val="0"/>
        <w:autoSpaceDN w:val="0"/>
        <w:adjustRightInd w:val="0"/>
        <w:jc w:val="both"/>
        <w:rPr>
          <w:rFonts w:cs="Arial"/>
        </w:rPr>
      </w:pPr>
    </w:p>
    <w:p w14:paraId="11984809" w14:textId="77777777" w:rsidR="009A1C15" w:rsidRDefault="009A1C15" w:rsidP="009A1C15">
      <w:pPr>
        <w:widowControl w:val="0"/>
        <w:autoSpaceDE w:val="0"/>
        <w:autoSpaceDN w:val="0"/>
        <w:adjustRightInd w:val="0"/>
        <w:jc w:val="both"/>
        <w:rPr>
          <w:rFonts w:cs="Arial"/>
        </w:rPr>
      </w:pPr>
    </w:p>
    <w:p w14:paraId="1A102C81" w14:textId="77777777" w:rsidR="009A1C15" w:rsidRPr="00306173" w:rsidRDefault="009A1C15" w:rsidP="009A1C15">
      <w:pPr>
        <w:widowControl w:val="0"/>
        <w:ind w:right="-1"/>
        <w:jc w:val="center"/>
        <w:rPr>
          <w:rFonts w:cs="Arial"/>
          <w:color w:val="auto"/>
        </w:rPr>
      </w:pPr>
      <w:r w:rsidRPr="00306173">
        <w:rPr>
          <w:rFonts w:cs="Arial"/>
          <w:color w:val="auto"/>
        </w:rPr>
        <w:t>……...........................................................</w:t>
      </w:r>
    </w:p>
    <w:p w14:paraId="79882348" w14:textId="77777777" w:rsidR="009A1C15" w:rsidRPr="00306173" w:rsidRDefault="009A1C15" w:rsidP="009A1C15">
      <w:pPr>
        <w:widowControl w:val="0"/>
        <w:jc w:val="center"/>
        <w:rPr>
          <w:rFonts w:cs="Arial"/>
          <w:b/>
          <w:color w:val="auto"/>
        </w:rPr>
      </w:pPr>
      <w:r w:rsidRPr="00306173">
        <w:rPr>
          <w:rFonts w:cs="Arial"/>
          <w:b/>
          <w:color w:val="auto"/>
        </w:rPr>
        <w:t>Firma, Nombres y Apellidos del postor o</w:t>
      </w:r>
    </w:p>
    <w:p w14:paraId="76BE79DD" w14:textId="77777777" w:rsidR="009A1C15" w:rsidRPr="00306173" w:rsidRDefault="009A1C15" w:rsidP="009A1C15">
      <w:pPr>
        <w:widowControl w:val="0"/>
        <w:jc w:val="center"/>
        <w:rPr>
          <w:rFonts w:cs="Arial"/>
          <w:b/>
          <w:color w:val="auto"/>
        </w:rPr>
      </w:pPr>
      <w:r w:rsidRPr="00306173">
        <w:rPr>
          <w:rFonts w:cs="Arial"/>
          <w:b/>
          <w:color w:val="auto"/>
        </w:rPr>
        <w:t>Representante legal, según corresponda</w:t>
      </w:r>
    </w:p>
    <w:p w14:paraId="0456051B" w14:textId="77777777" w:rsidR="009A1C15" w:rsidRDefault="009A1C15" w:rsidP="009A1C15">
      <w:pPr>
        <w:widowControl w:val="0"/>
        <w:autoSpaceDE w:val="0"/>
        <w:autoSpaceDN w:val="0"/>
        <w:adjustRightInd w:val="0"/>
        <w:jc w:val="both"/>
        <w:rPr>
          <w:rFonts w:cs="Arial"/>
        </w:rPr>
      </w:pPr>
    </w:p>
    <w:p w14:paraId="730E8CFC" w14:textId="77777777" w:rsidR="009A1C15" w:rsidRDefault="009A1C15" w:rsidP="009A1C15">
      <w:pPr>
        <w:widowControl w:val="0"/>
        <w:autoSpaceDE w:val="0"/>
        <w:autoSpaceDN w:val="0"/>
        <w:adjustRightInd w:val="0"/>
        <w:jc w:val="both"/>
        <w:rPr>
          <w:rFonts w:cs="Arial"/>
        </w:rPr>
      </w:pPr>
    </w:p>
    <w:p w14:paraId="104397E3" w14:textId="77777777" w:rsidR="009A1C15" w:rsidRDefault="009A1C15" w:rsidP="009A1C15">
      <w:pPr>
        <w:widowControl w:val="0"/>
        <w:autoSpaceDE w:val="0"/>
        <w:autoSpaceDN w:val="0"/>
        <w:adjustRightInd w:val="0"/>
        <w:jc w:val="both"/>
        <w:rPr>
          <w:rFonts w:cs="Arial"/>
        </w:rPr>
      </w:pPr>
    </w:p>
    <w:p w14:paraId="0C268828" w14:textId="77777777" w:rsidR="009A1C15" w:rsidRDefault="009A1C15" w:rsidP="009A1C15">
      <w:pPr>
        <w:widowControl w:val="0"/>
        <w:autoSpaceDE w:val="0"/>
        <w:autoSpaceDN w:val="0"/>
        <w:adjustRightInd w:val="0"/>
        <w:jc w:val="both"/>
        <w:rPr>
          <w:rFonts w:cs="Arial"/>
        </w:rPr>
      </w:pPr>
    </w:p>
    <w:p w14:paraId="3D420BD9" w14:textId="77777777" w:rsidR="009A1C15" w:rsidRDefault="009A1C15" w:rsidP="009A1C15">
      <w:pPr>
        <w:widowControl w:val="0"/>
        <w:autoSpaceDE w:val="0"/>
        <w:autoSpaceDN w:val="0"/>
        <w:adjustRightInd w:val="0"/>
        <w:jc w:val="both"/>
        <w:rPr>
          <w:rFonts w:cs="Arial"/>
        </w:rPr>
      </w:pPr>
    </w:p>
    <w:p w14:paraId="29CD48D8" w14:textId="77777777" w:rsidR="009A1C15" w:rsidRDefault="009A1C15" w:rsidP="009A1C15">
      <w:pPr>
        <w:widowControl w:val="0"/>
        <w:autoSpaceDE w:val="0"/>
        <w:autoSpaceDN w:val="0"/>
        <w:adjustRightInd w:val="0"/>
        <w:jc w:val="both"/>
        <w:rPr>
          <w:rFonts w:cs="Arial"/>
        </w:rPr>
      </w:pPr>
    </w:p>
    <w:p w14:paraId="4370451C" w14:textId="77777777" w:rsidR="009A1C15" w:rsidRDefault="009A1C15" w:rsidP="009A1C1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A1C15" w14:paraId="48435797" w14:textId="77777777" w:rsidTr="00B0311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5181751" w14:textId="77777777" w:rsidR="009A1C15" w:rsidRDefault="009A1C15" w:rsidP="00B03117">
            <w:pPr>
              <w:jc w:val="both"/>
              <w:rPr>
                <w:rFonts w:cs="Arial"/>
                <w:color w:val="3333CC"/>
                <w:szCs w:val="19"/>
                <w:lang w:val="es-ES"/>
              </w:rPr>
            </w:pPr>
            <w:bookmarkStart w:id="1" w:name="_Hlk515984138"/>
            <w:r>
              <w:rPr>
                <w:rFonts w:cs="Arial"/>
                <w:color w:val="0000FF"/>
                <w:szCs w:val="19"/>
                <w:lang w:val="es-ES"/>
              </w:rPr>
              <w:lastRenderedPageBreak/>
              <w:t>Importante</w:t>
            </w:r>
          </w:p>
        </w:tc>
      </w:tr>
      <w:tr w:rsidR="009A1C15" w14:paraId="19215540" w14:textId="77777777" w:rsidTr="00B0311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A841B8A" w14:textId="77777777" w:rsidR="009A1C15" w:rsidRDefault="009A1C15" w:rsidP="00B0311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2ED0431B" w14:textId="77777777" w:rsidR="009A1C15" w:rsidRDefault="009A1C15" w:rsidP="009A1C15">
      <w:pPr>
        <w:widowControl w:val="0"/>
        <w:jc w:val="center"/>
        <w:rPr>
          <w:rFonts w:cs="Arial"/>
          <w:b/>
        </w:rPr>
      </w:pPr>
    </w:p>
    <w:p w14:paraId="06AB27E5" w14:textId="77777777" w:rsidR="009A1C15" w:rsidRDefault="009A1C15" w:rsidP="009A1C15">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F2641CC" w14:textId="77777777" w:rsidR="009A1C15" w:rsidRDefault="009A1C15" w:rsidP="009A1C15">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A1C15" w14:paraId="433E9302" w14:textId="77777777" w:rsidTr="00B03117">
        <w:tc>
          <w:tcPr>
            <w:tcW w:w="8644" w:type="dxa"/>
            <w:shd w:val="clear" w:color="auto" w:fill="FFFFFF"/>
            <w:hideMark/>
          </w:tcPr>
          <w:p w14:paraId="29B7257F" w14:textId="77777777" w:rsidR="009A1C15" w:rsidRDefault="009A1C15" w:rsidP="00B0311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r>
              <w:rPr>
                <w:rStyle w:val="Refdenotaalpie"/>
                <w:rFonts w:ascii="Arial" w:hAnsi="Arial" w:cs="Arial"/>
                <w:b/>
                <w:szCs w:val="20"/>
              </w:rPr>
              <w:footnoteReference w:id="4"/>
            </w:r>
          </w:p>
          <w:p w14:paraId="722652AC" w14:textId="77777777" w:rsidR="009A1C15" w:rsidRDefault="009A1C15" w:rsidP="00B0311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29A9DC0" w14:textId="77777777" w:rsidR="009A1C15" w:rsidRDefault="009A1C15" w:rsidP="009A1C15">
      <w:pPr>
        <w:widowControl w:val="0"/>
        <w:jc w:val="both"/>
        <w:rPr>
          <w:rFonts w:cs="Arial"/>
        </w:rPr>
      </w:pPr>
    </w:p>
    <w:p w14:paraId="10A2A96B" w14:textId="77777777" w:rsidR="009A1C15" w:rsidRDefault="009A1C15" w:rsidP="009A1C15">
      <w:pPr>
        <w:widowControl w:val="0"/>
        <w:jc w:val="both"/>
        <w:rPr>
          <w:rFonts w:cs="Arial"/>
        </w:rPr>
      </w:pPr>
      <w:r>
        <w:rPr>
          <w:rFonts w:cs="Arial"/>
        </w:rPr>
        <w:t>Señores</w:t>
      </w:r>
    </w:p>
    <w:p w14:paraId="4B4A191B" w14:textId="77777777" w:rsidR="009A1C15" w:rsidRDefault="009A1C15" w:rsidP="009A1C15">
      <w:pPr>
        <w:widowControl w:val="0"/>
        <w:autoSpaceDE w:val="0"/>
        <w:autoSpaceDN w:val="0"/>
        <w:adjustRightInd w:val="0"/>
        <w:jc w:val="both"/>
        <w:rPr>
          <w:rFonts w:cs="Arial"/>
          <w:b/>
        </w:rPr>
      </w:pPr>
      <w:r>
        <w:rPr>
          <w:rFonts w:cs="Arial"/>
          <w:b/>
          <w:bCs/>
        </w:rPr>
        <w:t>COMITÉ DE SELECCIÓN</w:t>
      </w:r>
    </w:p>
    <w:p w14:paraId="74B1F33A" w14:textId="77777777" w:rsidR="009A1C15" w:rsidRDefault="009A1C15" w:rsidP="009A1C15">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69CCF0C7" w14:textId="77777777" w:rsidR="009A1C15" w:rsidRDefault="009A1C15" w:rsidP="009A1C15">
      <w:pPr>
        <w:widowControl w:val="0"/>
        <w:autoSpaceDE w:val="0"/>
        <w:autoSpaceDN w:val="0"/>
        <w:adjustRightInd w:val="0"/>
        <w:jc w:val="both"/>
        <w:rPr>
          <w:rFonts w:cs="Arial"/>
        </w:rPr>
      </w:pPr>
      <w:proofErr w:type="gramStart"/>
      <w:r>
        <w:rPr>
          <w:rFonts w:cs="Arial"/>
        </w:rPr>
        <w:t>Presente.-</w:t>
      </w:r>
      <w:proofErr w:type="gramEnd"/>
    </w:p>
    <w:p w14:paraId="763DF41B" w14:textId="77777777" w:rsidR="009A1C15" w:rsidRDefault="009A1C15" w:rsidP="009A1C15">
      <w:pPr>
        <w:widowControl w:val="0"/>
        <w:autoSpaceDE w:val="0"/>
        <w:autoSpaceDN w:val="0"/>
        <w:adjustRightInd w:val="0"/>
        <w:jc w:val="both"/>
        <w:rPr>
          <w:rFonts w:cs="Arial"/>
        </w:rPr>
      </w:pPr>
    </w:p>
    <w:p w14:paraId="41CAACA4" w14:textId="77777777" w:rsidR="009A1C15" w:rsidRDefault="009A1C15" w:rsidP="009A1C15">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174DDABC" w14:textId="77777777" w:rsidR="009A1C15" w:rsidRDefault="009A1C15" w:rsidP="009A1C15">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A1C15" w14:paraId="09D1FAF4" w14:textId="77777777" w:rsidTr="00B03117">
        <w:tc>
          <w:tcPr>
            <w:tcW w:w="2960" w:type="dxa"/>
            <w:tcBorders>
              <w:top w:val="single" w:sz="4" w:space="0" w:color="auto"/>
              <w:left w:val="single" w:sz="4" w:space="0" w:color="auto"/>
              <w:bottom w:val="single" w:sz="4" w:space="0" w:color="auto"/>
              <w:right w:val="nil"/>
            </w:tcBorders>
            <w:hideMark/>
          </w:tcPr>
          <w:p w14:paraId="20CD18E5" w14:textId="77777777" w:rsidR="009A1C15" w:rsidRPr="00DA0FC5" w:rsidRDefault="009A1C15" w:rsidP="00B0311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7740BE50" w14:textId="77777777" w:rsidR="009A1C15" w:rsidRPr="00DA0FC5" w:rsidRDefault="009A1C15" w:rsidP="00B03117">
            <w:pPr>
              <w:widowControl w:val="0"/>
              <w:ind w:right="-1"/>
              <w:rPr>
                <w:rFonts w:cs="Arial"/>
                <w:sz w:val="18"/>
                <w:szCs w:val="18"/>
              </w:rPr>
            </w:pPr>
          </w:p>
        </w:tc>
      </w:tr>
      <w:tr w:rsidR="009A1C15" w14:paraId="0CC9A56D" w14:textId="77777777" w:rsidTr="00B03117">
        <w:tc>
          <w:tcPr>
            <w:tcW w:w="2960" w:type="dxa"/>
            <w:tcBorders>
              <w:top w:val="single" w:sz="4" w:space="0" w:color="auto"/>
              <w:left w:val="single" w:sz="4" w:space="0" w:color="auto"/>
              <w:bottom w:val="single" w:sz="4" w:space="0" w:color="auto"/>
              <w:right w:val="nil"/>
            </w:tcBorders>
            <w:hideMark/>
          </w:tcPr>
          <w:p w14:paraId="579507BB" w14:textId="77777777" w:rsidR="009A1C15" w:rsidRPr="00DA0FC5" w:rsidRDefault="009A1C15" w:rsidP="00B0311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0B566768" w14:textId="77777777" w:rsidR="009A1C15" w:rsidRPr="00DA0FC5" w:rsidRDefault="009A1C15" w:rsidP="00B03117">
            <w:pPr>
              <w:widowControl w:val="0"/>
              <w:ind w:right="-1"/>
              <w:rPr>
                <w:rFonts w:cs="Arial"/>
                <w:sz w:val="18"/>
                <w:szCs w:val="18"/>
              </w:rPr>
            </w:pPr>
          </w:p>
        </w:tc>
      </w:tr>
      <w:tr w:rsidR="009A1C15" w14:paraId="485148BE" w14:textId="77777777" w:rsidTr="00B03117">
        <w:tc>
          <w:tcPr>
            <w:tcW w:w="2960" w:type="dxa"/>
            <w:tcBorders>
              <w:top w:val="single" w:sz="4" w:space="0" w:color="auto"/>
              <w:left w:val="single" w:sz="4" w:space="0" w:color="auto"/>
              <w:bottom w:val="single" w:sz="4" w:space="0" w:color="auto"/>
              <w:right w:val="nil"/>
            </w:tcBorders>
            <w:hideMark/>
          </w:tcPr>
          <w:p w14:paraId="2EDBF342" w14:textId="77777777" w:rsidR="009A1C15" w:rsidRPr="00DA0FC5" w:rsidRDefault="009A1C15" w:rsidP="00B0311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470FE858" w14:textId="77777777" w:rsidR="009A1C15" w:rsidRPr="00DA0FC5" w:rsidRDefault="009A1C15" w:rsidP="00B03117">
            <w:pPr>
              <w:widowControl w:val="0"/>
              <w:ind w:right="-1"/>
              <w:rPr>
                <w:rFonts w:cs="Arial"/>
                <w:sz w:val="18"/>
                <w:szCs w:val="18"/>
              </w:rPr>
            </w:pPr>
          </w:p>
        </w:tc>
      </w:tr>
      <w:tr w:rsidR="009A1C15" w14:paraId="7A1515F5" w14:textId="77777777" w:rsidTr="00B03117">
        <w:tc>
          <w:tcPr>
            <w:tcW w:w="4094" w:type="dxa"/>
            <w:gridSpan w:val="2"/>
            <w:tcBorders>
              <w:top w:val="single" w:sz="4" w:space="0" w:color="auto"/>
              <w:left w:val="single" w:sz="4" w:space="0" w:color="auto"/>
              <w:bottom w:val="single" w:sz="4" w:space="0" w:color="auto"/>
              <w:right w:val="single" w:sz="4" w:space="0" w:color="auto"/>
            </w:tcBorders>
            <w:hideMark/>
          </w:tcPr>
          <w:p w14:paraId="71607384" w14:textId="77777777" w:rsidR="009A1C15" w:rsidRPr="00DA0FC5" w:rsidRDefault="009A1C15" w:rsidP="00B0311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C3C8EA2" w14:textId="77777777" w:rsidR="009A1C15" w:rsidRPr="00DA0FC5" w:rsidRDefault="009A1C15" w:rsidP="00B0311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5A38A41B" w14:textId="77777777" w:rsidR="009A1C15" w:rsidRPr="00DA0FC5" w:rsidRDefault="009A1C15" w:rsidP="00B0311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49FC960C" w14:textId="77777777" w:rsidR="009A1C15" w:rsidRPr="00DA0FC5" w:rsidRDefault="009A1C15" w:rsidP="00B03117">
            <w:pPr>
              <w:widowControl w:val="0"/>
              <w:ind w:right="-1"/>
              <w:jc w:val="center"/>
              <w:rPr>
                <w:rFonts w:cs="Arial"/>
                <w:sz w:val="18"/>
                <w:szCs w:val="18"/>
              </w:rPr>
            </w:pPr>
          </w:p>
        </w:tc>
      </w:tr>
      <w:tr w:rsidR="009A1C15" w14:paraId="3AF237A9" w14:textId="77777777" w:rsidTr="00B03117">
        <w:tc>
          <w:tcPr>
            <w:tcW w:w="5670" w:type="dxa"/>
            <w:gridSpan w:val="3"/>
            <w:tcBorders>
              <w:top w:val="single" w:sz="4" w:space="0" w:color="auto"/>
              <w:left w:val="single" w:sz="4" w:space="0" w:color="auto"/>
              <w:bottom w:val="single" w:sz="4" w:space="0" w:color="auto"/>
              <w:right w:val="single" w:sz="4" w:space="0" w:color="auto"/>
            </w:tcBorders>
            <w:hideMark/>
          </w:tcPr>
          <w:p w14:paraId="15F862C6" w14:textId="77777777" w:rsidR="009A1C15" w:rsidRPr="00DA0FC5" w:rsidRDefault="009A1C15" w:rsidP="00B0311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74F208B0" w14:textId="77777777" w:rsidR="009A1C15" w:rsidRPr="00DA0FC5" w:rsidRDefault="009A1C15" w:rsidP="00B0311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4444213" w14:textId="77777777" w:rsidR="009A1C15" w:rsidRPr="00DA0FC5" w:rsidRDefault="009A1C15" w:rsidP="00B0311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49A78960" w14:textId="77777777" w:rsidR="009A1C15" w:rsidRPr="00DA0FC5" w:rsidRDefault="009A1C15" w:rsidP="00B0311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3B4E03BD" w14:textId="77777777" w:rsidR="009A1C15" w:rsidRPr="00DA0FC5" w:rsidRDefault="009A1C15" w:rsidP="00B03117">
            <w:pPr>
              <w:widowControl w:val="0"/>
              <w:ind w:right="-1"/>
              <w:rPr>
                <w:rFonts w:cs="Arial"/>
                <w:sz w:val="18"/>
                <w:szCs w:val="18"/>
              </w:rPr>
            </w:pPr>
          </w:p>
        </w:tc>
      </w:tr>
      <w:tr w:rsidR="009A1C15" w14:paraId="46EBB1A6" w14:textId="77777777" w:rsidTr="00B03117">
        <w:tc>
          <w:tcPr>
            <w:tcW w:w="8930" w:type="dxa"/>
            <w:gridSpan w:val="7"/>
            <w:tcBorders>
              <w:top w:val="single" w:sz="4" w:space="0" w:color="auto"/>
              <w:left w:val="single" w:sz="4" w:space="0" w:color="auto"/>
              <w:bottom w:val="single" w:sz="4" w:space="0" w:color="auto"/>
              <w:right w:val="single" w:sz="4" w:space="0" w:color="auto"/>
            </w:tcBorders>
            <w:hideMark/>
          </w:tcPr>
          <w:p w14:paraId="794E2B9A" w14:textId="77777777" w:rsidR="009A1C15" w:rsidRPr="00DA0FC5" w:rsidRDefault="009A1C15" w:rsidP="00B0311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5B0B0D23" w14:textId="77777777" w:rsidR="009A1C15" w:rsidRDefault="009A1C15" w:rsidP="009A1C15">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A1C15" w14:paraId="6251578B" w14:textId="77777777" w:rsidTr="00B03117">
        <w:tc>
          <w:tcPr>
            <w:tcW w:w="2958" w:type="dxa"/>
            <w:tcBorders>
              <w:top w:val="single" w:sz="4" w:space="0" w:color="auto"/>
              <w:left w:val="single" w:sz="4" w:space="0" w:color="auto"/>
              <w:bottom w:val="single" w:sz="4" w:space="0" w:color="auto"/>
              <w:right w:val="nil"/>
            </w:tcBorders>
            <w:hideMark/>
          </w:tcPr>
          <w:p w14:paraId="5203DDC4" w14:textId="77777777" w:rsidR="009A1C15" w:rsidRPr="00DA0FC5" w:rsidRDefault="009A1C15" w:rsidP="00B0311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795F912D" w14:textId="77777777" w:rsidR="009A1C15" w:rsidRPr="00DA0FC5" w:rsidRDefault="009A1C15" w:rsidP="00B03117">
            <w:pPr>
              <w:widowControl w:val="0"/>
              <w:autoSpaceDE w:val="0"/>
              <w:autoSpaceDN w:val="0"/>
              <w:adjustRightInd w:val="0"/>
              <w:jc w:val="both"/>
              <w:rPr>
                <w:rFonts w:cs="Arial"/>
                <w:sz w:val="18"/>
                <w:szCs w:val="18"/>
              </w:rPr>
            </w:pPr>
          </w:p>
        </w:tc>
      </w:tr>
      <w:tr w:rsidR="009A1C15" w14:paraId="2E69D738" w14:textId="77777777" w:rsidTr="00B03117">
        <w:tc>
          <w:tcPr>
            <w:tcW w:w="2958" w:type="dxa"/>
            <w:tcBorders>
              <w:top w:val="single" w:sz="4" w:space="0" w:color="auto"/>
              <w:left w:val="single" w:sz="4" w:space="0" w:color="auto"/>
              <w:bottom w:val="single" w:sz="4" w:space="0" w:color="auto"/>
              <w:right w:val="nil"/>
            </w:tcBorders>
            <w:hideMark/>
          </w:tcPr>
          <w:p w14:paraId="6598546C" w14:textId="77777777" w:rsidR="009A1C15" w:rsidRPr="00DA0FC5" w:rsidRDefault="009A1C15" w:rsidP="00B0311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1FEBA6C7" w14:textId="77777777" w:rsidR="009A1C15" w:rsidRPr="00DA0FC5" w:rsidRDefault="009A1C15" w:rsidP="00B03117">
            <w:pPr>
              <w:widowControl w:val="0"/>
              <w:autoSpaceDE w:val="0"/>
              <w:autoSpaceDN w:val="0"/>
              <w:adjustRightInd w:val="0"/>
              <w:jc w:val="both"/>
              <w:rPr>
                <w:rFonts w:cs="Arial"/>
                <w:sz w:val="18"/>
                <w:szCs w:val="18"/>
              </w:rPr>
            </w:pPr>
          </w:p>
        </w:tc>
      </w:tr>
      <w:tr w:rsidR="009A1C15" w14:paraId="4AC5AFC6" w14:textId="77777777" w:rsidTr="00B03117">
        <w:tc>
          <w:tcPr>
            <w:tcW w:w="2958" w:type="dxa"/>
            <w:tcBorders>
              <w:top w:val="single" w:sz="4" w:space="0" w:color="auto"/>
              <w:left w:val="single" w:sz="4" w:space="0" w:color="auto"/>
              <w:bottom w:val="single" w:sz="4" w:space="0" w:color="auto"/>
              <w:right w:val="nil"/>
            </w:tcBorders>
            <w:hideMark/>
          </w:tcPr>
          <w:p w14:paraId="2D72384A" w14:textId="77777777" w:rsidR="009A1C15" w:rsidRPr="00DA0FC5" w:rsidRDefault="009A1C15" w:rsidP="00B0311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11E64A86" w14:textId="77777777" w:rsidR="009A1C15" w:rsidRPr="00DA0FC5" w:rsidRDefault="009A1C15" w:rsidP="00B03117">
            <w:pPr>
              <w:widowControl w:val="0"/>
              <w:autoSpaceDE w:val="0"/>
              <w:autoSpaceDN w:val="0"/>
              <w:adjustRightInd w:val="0"/>
              <w:jc w:val="both"/>
              <w:rPr>
                <w:rFonts w:cs="Arial"/>
                <w:sz w:val="18"/>
                <w:szCs w:val="18"/>
              </w:rPr>
            </w:pPr>
          </w:p>
        </w:tc>
      </w:tr>
      <w:tr w:rsidR="009A1C15" w14:paraId="44757605" w14:textId="77777777" w:rsidTr="00B03117">
        <w:tc>
          <w:tcPr>
            <w:tcW w:w="4092" w:type="dxa"/>
            <w:gridSpan w:val="2"/>
            <w:tcBorders>
              <w:top w:val="single" w:sz="4" w:space="0" w:color="auto"/>
              <w:left w:val="single" w:sz="4" w:space="0" w:color="auto"/>
              <w:bottom w:val="single" w:sz="4" w:space="0" w:color="auto"/>
              <w:right w:val="single" w:sz="4" w:space="0" w:color="auto"/>
            </w:tcBorders>
            <w:hideMark/>
          </w:tcPr>
          <w:p w14:paraId="1CF52882" w14:textId="77777777" w:rsidR="009A1C15" w:rsidRPr="00DA0FC5" w:rsidRDefault="009A1C15" w:rsidP="00B0311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041FB415" w14:textId="77777777" w:rsidR="009A1C15" w:rsidRPr="00DA0FC5" w:rsidRDefault="009A1C15" w:rsidP="00B0311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F4C4D97" w14:textId="77777777" w:rsidR="009A1C15" w:rsidRPr="00DA0FC5" w:rsidRDefault="009A1C15" w:rsidP="00B0311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3D496A07" w14:textId="77777777" w:rsidR="009A1C15" w:rsidRPr="00DA0FC5" w:rsidRDefault="009A1C15" w:rsidP="00B03117">
            <w:pPr>
              <w:widowControl w:val="0"/>
              <w:ind w:right="-1"/>
              <w:jc w:val="center"/>
              <w:rPr>
                <w:rFonts w:cs="Arial"/>
                <w:sz w:val="18"/>
                <w:szCs w:val="18"/>
              </w:rPr>
            </w:pPr>
          </w:p>
        </w:tc>
      </w:tr>
      <w:tr w:rsidR="009A1C15" w14:paraId="705149B5" w14:textId="77777777" w:rsidTr="00B03117">
        <w:tc>
          <w:tcPr>
            <w:tcW w:w="5660" w:type="dxa"/>
            <w:gridSpan w:val="3"/>
            <w:tcBorders>
              <w:top w:val="single" w:sz="4" w:space="0" w:color="auto"/>
              <w:left w:val="single" w:sz="4" w:space="0" w:color="auto"/>
              <w:bottom w:val="single" w:sz="4" w:space="0" w:color="auto"/>
              <w:right w:val="single" w:sz="4" w:space="0" w:color="auto"/>
            </w:tcBorders>
            <w:hideMark/>
          </w:tcPr>
          <w:p w14:paraId="693D71BC" w14:textId="77777777" w:rsidR="009A1C15" w:rsidRPr="00DA0FC5" w:rsidRDefault="009A1C15" w:rsidP="00B0311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54123EB" w14:textId="77777777" w:rsidR="009A1C15" w:rsidRPr="00DA0FC5" w:rsidRDefault="009A1C15" w:rsidP="00B0311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5F0BDA6B" w14:textId="77777777" w:rsidR="009A1C15" w:rsidRPr="00DA0FC5" w:rsidRDefault="009A1C15" w:rsidP="00B0311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64C71203" w14:textId="77777777" w:rsidR="009A1C15" w:rsidRPr="00DA0FC5" w:rsidRDefault="009A1C15" w:rsidP="00B0311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440AE072" w14:textId="77777777" w:rsidR="009A1C15" w:rsidRPr="00DA0FC5" w:rsidRDefault="009A1C15" w:rsidP="00B03117">
            <w:pPr>
              <w:widowControl w:val="0"/>
              <w:ind w:right="-1"/>
              <w:rPr>
                <w:rFonts w:cs="Arial"/>
                <w:sz w:val="18"/>
                <w:szCs w:val="18"/>
              </w:rPr>
            </w:pPr>
          </w:p>
        </w:tc>
      </w:tr>
      <w:tr w:rsidR="009A1C15" w14:paraId="13532801" w14:textId="77777777" w:rsidTr="00B03117">
        <w:tc>
          <w:tcPr>
            <w:tcW w:w="8930" w:type="dxa"/>
            <w:gridSpan w:val="7"/>
            <w:tcBorders>
              <w:top w:val="single" w:sz="4" w:space="0" w:color="auto"/>
              <w:left w:val="single" w:sz="4" w:space="0" w:color="auto"/>
              <w:bottom w:val="single" w:sz="4" w:space="0" w:color="auto"/>
              <w:right w:val="single" w:sz="4" w:space="0" w:color="auto"/>
            </w:tcBorders>
            <w:hideMark/>
          </w:tcPr>
          <w:p w14:paraId="79858BDA" w14:textId="77777777" w:rsidR="009A1C15" w:rsidRPr="00DA0FC5" w:rsidRDefault="009A1C15" w:rsidP="00B0311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783260F0" w14:textId="77777777" w:rsidR="009A1C15" w:rsidRDefault="009A1C15" w:rsidP="009A1C15">
      <w:pPr>
        <w:widowControl w:val="0"/>
        <w:autoSpaceDE w:val="0"/>
        <w:autoSpaceDN w:val="0"/>
        <w:adjustRightInd w:val="0"/>
        <w:jc w:val="both"/>
        <w:rPr>
          <w:rFonts w:cs="Arial"/>
        </w:rPr>
      </w:pPr>
    </w:p>
    <w:bookmarkEnd w:id="3"/>
    <w:p w14:paraId="3FBDC854" w14:textId="77777777" w:rsidR="009A1C15" w:rsidRDefault="009A1C15" w:rsidP="009A1C15">
      <w:pPr>
        <w:widowControl w:val="0"/>
        <w:autoSpaceDE w:val="0"/>
        <w:autoSpaceDN w:val="0"/>
        <w:adjustRightInd w:val="0"/>
        <w:jc w:val="both"/>
        <w:rPr>
          <w:rFonts w:cs="Arial"/>
        </w:rPr>
      </w:pPr>
    </w:p>
    <w:p w14:paraId="6EBB2324" w14:textId="77777777" w:rsidR="009A1C15" w:rsidRPr="00521ACA" w:rsidRDefault="009A1C15" w:rsidP="009A1C15">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1C401A1C" w14:textId="77777777" w:rsidR="009A1C15" w:rsidRDefault="009A1C15" w:rsidP="009A1C15">
      <w:pPr>
        <w:widowControl w:val="0"/>
        <w:autoSpaceDE w:val="0"/>
        <w:autoSpaceDN w:val="0"/>
        <w:adjustRightInd w:val="0"/>
        <w:jc w:val="both"/>
        <w:rPr>
          <w:rFonts w:cs="Arial"/>
        </w:rPr>
      </w:pPr>
    </w:p>
    <w:p w14:paraId="62366BBA" w14:textId="77777777" w:rsidR="009A1C15" w:rsidRDefault="009A1C15" w:rsidP="009A1C15">
      <w:pPr>
        <w:widowControl w:val="0"/>
        <w:autoSpaceDE w:val="0"/>
        <w:autoSpaceDN w:val="0"/>
        <w:adjustRightInd w:val="0"/>
        <w:jc w:val="both"/>
        <w:rPr>
          <w:rFonts w:cs="Arial"/>
          <w:iCs/>
        </w:rPr>
      </w:pPr>
      <w:r>
        <w:rPr>
          <w:rFonts w:cs="Arial"/>
          <w:iCs/>
        </w:rPr>
        <w:t>[CONSIGNAR CIUDAD Y FECHA]</w:t>
      </w:r>
    </w:p>
    <w:p w14:paraId="5CCFAA51" w14:textId="77777777" w:rsidR="009A1C15" w:rsidRDefault="009A1C15" w:rsidP="009A1C15">
      <w:pPr>
        <w:widowControl w:val="0"/>
        <w:autoSpaceDE w:val="0"/>
        <w:autoSpaceDN w:val="0"/>
        <w:adjustRightInd w:val="0"/>
        <w:jc w:val="both"/>
        <w:rPr>
          <w:rFonts w:cs="Arial"/>
          <w:iCs/>
          <w:color w:val="auto"/>
        </w:rPr>
      </w:pPr>
    </w:p>
    <w:p w14:paraId="25C5C6E9" w14:textId="77777777" w:rsidR="009A1C15" w:rsidRDefault="009A1C15" w:rsidP="009A1C15">
      <w:pPr>
        <w:widowControl w:val="0"/>
        <w:jc w:val="both"/>
        <w:rPr>
          <w:rFonts w:cs="Arial"/>
          <w:highlight w:val="yellow"/>
        </w:rPr>
      </w:pPr>
    </w:p>
    <w:p w14:paraId="2F6C982F" w14:textId="77777777" w:rsidR="009A1C15" w:rsidRDefault="009A1C15" w:rsidP="009A1C15">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A1C15" w14:paraId="2AE05F28" w14:textId="77777777" w:rsidTr="00B03117">
        <w:trPr>
          <w:jc w:val="center"/>
        </w:trPr>
        <w:tc>
          <w:tcPr>
            <w:tcW w:w="4606" w:type="dxa"/>
          </w:tcPr>
          <w:p w14:paraId="74171E1C" w14:textId="77777777" w:rsidR="009A1C15" w:rsidRDefault="009A1C15" w:rsidP="00B03117">
            <w:pPr>
              <w:widowControl w:val="0"/>
              <w:jc w:val="center"/>
              <w:rPr>
                <w:rFonts w:cs="Arial"/>
                <w:b/>
              </w:rPr>
            </w:pPr>
          </w:p>
          <w:p w14:paraId="35EB0C9D" w14:textId="77777777" w:rsidR="009A1C15" w:rsidRDefault="009A1C15" w:rsidP="00B03117">
            <w:pPr>
              <w:widowControl w:val="0"/>
              <w:jc w:val="center"/>
              <w:rPr>
                <w:rFonts w:cs="Arial"/>
              </w:rPr>
            </w:pPr>
            <w:r>
              <w:rPr>
                <w:rFonts w:cs="Arial"/>
              </w:rPr>
              <w:t>……….……...........................................................</w:t>
            </w:r>
          </w:p>
          <w:p w14:paraId="154FA101" w14:textId="77777777" w:rsidR="009A1C15" w:rsidRPr="00873133" w:rsidRDefault="009A1C15" w:rsidP="00B03117">
            <w:pPr>
              <w:widowControl w:val="0"/>
              <w:jc w:val="center"/>
              <w:rPr>
                <w:rFonts w:cs="Arial"/>
                <w:b/>
              </w:rPr>
            </w:pPr>
            <w:r>
              <w:rPr>
                <w:rFonts w:cs="Arial"/>
                <w:b/>
              </w:rPr>
              <w:t>Firma, Nombres y Apellidos del representante común del consorcio</w:t>
            </w:r>
          </w:p>
        </w:tc>
      </w:tr>
    </w:tbl>
    <w:p w14:paraId="7CAF596B" w14:textId="77777777" w:rsidR="009A1C15" w:rsidRPr="00A43FA1" w:rsidRDefault="009A1C15" w:rsidP="009A1C15">
      <w:pPr>
        <w:widowControl w:val="0"/>
        <w:tabs>
          <w:tab w:val="left" w:pos="3544"/>
        </w:tabs>
        <w:rPr>
          <w:rFonts w:cs="Arial"/>
          <w:b/>
        </w:rPr>
      </w:pPr>
    </w:p>
    <w:p w14:paraId="6E06608B" w14:textId="77777777" w:rsidR="009A1C15" w:rsidRDefault="009A1C15" w:rsidP="009A1C15">
      <w:pPr>
        <w:rPr>
          <w:rFonts w:eastAsia="Times New Roman" w:cs="Arial"/>
          <w:b/>
          <w:color w:val="auto"/>
          <w:szCs w:val="22"/>
          <w:lang w:val="pt-BR" w:eastAsia="en-US"/>
        </w:rPr>
      </w:pPr>
      <w:r>
        <w:rPr>
          <w:rFonts w:cs="Arial"/>
          <w:b/>
          <w:lang w:val="pt-BR"/>
        </w:rPr>
        <w:br w:type="page"/>
      </w:r>
    </w:p>
    <w:p w14:paraId="05B2AC4F" w14:textId="77777777" w:rsidR="009A1C15" w:rsidRPr="00E20D5F" w:rsidRDefault="009A1C15" w:rsidP="009A1C15">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32891742" w14:textId="77777777" w:rsidR="009A1C15" w:rsidRPr="00E20D5F" w:rsidRDefault="009A1C15" w:rsidP="009A1C15">
      <w:pPr>
        <w:pStyle w:val="Textoindependiente"/>
        <w:widowControl w:val="0"/>
        <w:spacing w:after="0"/>
        <w:jc w:val="center"/>
        <w:rPr>
          <w:rFonts w:ascii="Arial" w:hAnsi="Arial" w:cs="Arial"/>
          <w:szCs w:val="20"/>
          <w:lang w:val="pt-BR"/>
        </w:rPr>
      </w:pPr>
    </w:p>
    <w:p w14:paraId="504E2088" w14:textId="77777777" w:rsidR="009A1C15" w:rsidRPr="00E20D5F" w:rsidRDefault="009A1C15" w:rsidP="009A1C15">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6042EE47" w14:textId="77777777" w:rsidR="009A1C15" w:rsidRPr="00CD5328" w:rsidRDefault="009A1C15" w:rsidP="009A1C15">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2BBF0B7" w14:textId="77777777" w:rsidR="009A1C15" w:rsidRPr="00CD5328" w:rsidRDefault="009A1C15" w:rsidP="009A1C15">
      <w:pPr>
        <w:pStyle w:val="Textoindependiente"/>
        <w:widowControl w:val="0"/>
        <w:spacing w:after="0"/>
        <w:rPr>
          <w:rFonts w:ascii="Arial" w:hAnsi="Arial" w:cs="Arial"/>
          <w:szCs w:val="20"/>
        </w:rPr>
      </w:pPr>
    </w:p>
    <w:p w14:paraId="7F0E4490" w14:textId="77777777" w:rsidR="009A1C15" w:rsidRPr="00CD5328" w:rsidRDefault="009A1C15" w:rsidP="009A1C15">
      <w:pPr>
        <w:pStyle w:val="Textoindependiente"/>
        <w:widowControl w:val="0"/>
        <w:spacing w:after="0"/>
        <w:rPr>
          <w:rFonts w:ascii="Arial" w:hAnsi="Arial" w:cs="Arial"/>
          <w:szCs w:val="20"/>
        </w:rPr>
      </w:pPr>
    </w:p>
    <w:p w14:paraId="61694F55" w14:textId="77777777" w:rsidR="009A1C15" w:rsidRPr="00CD5328" w:rsidRDefault="009A1C15" w:rsidP="009A1C15">
      <w:pPr>
        <w:widowControl w:val="0"/>
        <w:jc w:val="both"/>
        <w:rPr>
          <w:rFonts w:cs="Arial"/>
        </w:rPr>
      </w:pPr>
      <w:r w:rsidRPr="00CD5328">
        <w:rPr>
          <w:rFonts w:cs="Arial"/>
        </w:rPr>
        <w:t>Señores</w:t>
      </w:r>
    </w:p>
    <w:p w14:paraId="20156CF0" w14:textId="77777777" w:rsidR="009A1C15" w:rsidRPr="00CD5328" w:rsidRDefault="009A1C15" w:rsidP="009A1C15">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100ECBB" w14:textId="77777777" w:rsidR="009A1C15" w:rsidRPr="00A1476D" w:rsidRDefault="009A1C15" w:rsidP="009A1C15">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4B86AEF4" w14:textId="77777777" w:rsidR="009A1C15" w:rsidRPr="00A1476D" w:rsidRDefault="009A1C15" w:rsidP="009A1C15">
      <w:pPr>
        <w:widowControl w:val="0"/>
        <w:jc w:val="both"/>
        <w:rPr>
          <w:rFonts w:cs="Arial"/>
        </w:rPr>
      </w:pPr>
      <w:proofErr w:type="gramStart"/>
      <w:r w:rsidRPr="00A1476D">
        <w:rPr>
          <w:rFonts w:cs="Arial"/>
        </w:rPr>
        <w:t>Presente.-</w:t>
      </w:r>
      <w:proofErr w:type="gramEnd"/>
    </w:p>
    <w:p w14:paraId="08F2AB93" w14:textId="77777777" w:rsidR="009A1C15" w:rsidRPr="00A1476D" w:rsidRDefault="009A1C15" w:rsidP="009A1C15">
      <w:pPr>
        <w:widowControl w:val="0"/>
        <w:jc w:val="both"/>
        <w:rPr>
          <w:rFonts w:cs="Arial"/>
        </w:rPr>
      </w:pPr>
    </w:p>
    <w:p w14:paraId="60ACCD37" w14:textId="77777777" w:rsidR="009A1C15" w:rsidRPr="00A1476D" w:rsidRDefault="009A1C15" w:rsidP="009A1C15">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60499444" w14:textId="77777777" w:rsidR="009A1C15" w:rsidRPr="00A1476D" w:rsidRDefault="009A1C15" w:rsidP="009A1C15">
      <w:pPr>
        <w:widowControl w:val="0"/>
        <w:jc w:val="both"/>
        <w:rPr>
          <w:rFonts w:cs="Arial"/>
        </w:rPr>
      </w:pPr>
    </w:p>
    <w:p w14:paraId="01C9D404" w14:textId="77777777" w:rsidR="009A1C15" w:rsidRDefault="009A1C15" w:rsidP="009A1C15">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36D752BA" w14:textId="77777777" w:rsidR="009A1C15" w:rsidRDefault="009A1C15" w:rsidP="009A1C15">
      <w:pPr>
        <w:widowControl w:val="0"/>
        <w:jc w:val="both"/>
        <w:rPr>
          <w:rFonts w:cs="Arial"/>
        </w:rPr>
      </w:pPr>
    </w:p>
    <w:p w14:paraId="7D8D8907" w14:textId="77777777" w:rsidR="009A1C15" w:rsidRPr="00A1476D" w:rsidRDefault="009A1C15" w:rsidP="009A1C15">
      <w:pPr>
        <w:widowControl w:val="0"/>
        <w:jc w:val="both"/>
        <w:rPr>
          <w:rFonts w:cs="Arial"/>
        </w:rPr>
      </w:pPr>
      <w:r w:rsidRPr="00A1476D">
        <w:rPr>
          <w:rFonts w:cs="Arial"/>
        </w:rPr>
        <w:t xml:space="preserve"> </w:t>
      </w:r>
    </w:p>
    <w:p w14:paraId="39CED21F" w14:textId="77777777" w:rsidR="009A1C15" w:rsidRDefault="009A1C15" w:rsidP="009A1C15">
      <w:pPr>
        <w:pStyle w:val="Prrafodelista"/>
        <w:widowControl w:val="0"/>
        <w:numPr>
          <w:ilvl w:val="0"/>
          <w:numId w:val="1"/>
        </w:numPr>
        <w:jc w:val="both"/>
        <w:rPr>
          <w:rFonts w:cs="Arial"/>
          <w:color w:val="auto"/>
        </w:rPr>
      </w:pPr>
      <w:r w:rsidRPr="00BF625C">
        <w:rPr>
          <w:rFonts w:cs="Arial"/>
          <w:color w:val="auto"/>
        </w:rPr>
        <w:t>Integrantes del consorcio</w:t>
      </w:r>
    </w:p>
    <w:p w14:paraId="4E5FBD69" w14:textId="77777777" w:rsidR="009A1C15" w:rsidRPr="00BF625C" w:rsidRDefault="009A1C15" w:rsidP="009A1C15">
      <w:pPr>
        <w:pStyle w:val="Prrafodelista"/>
        <w:widowControl w:val="0"/>
        <w:ind w:left="360"/>
        <w:jc w:val="both"/>
        <w:rPr>
          <w:rFonts w:cs="Arial"/>
          <w:color w:val="auto"/>
        </w:rPr>
      </w:pPr>
    </w:p>
    <w:p w14:paraId="49F2504B" w14:textId="77777777" w:rsidR="009A1C15" w:rsidRPr="00BF625C" w:rsidRDefault="009A1C15" w:rsidP="009A1C15">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6FFF1D58" w14:textId="77777777" w:rsidR="009A1C15" w:rsidRPr="00BF625C" w:rsidRDefault="009A1C15" w:rsidP="009A1C15">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2915997A" w14:textId="77777777" w:rsidR="009A1C15" w:rsidRPr="00A1476D" w:rsidRDefault="009A1C15" w:rsidP="009A1C15">
      <w:pPr>
        <w:widowControl w:val="0"/>
        <w:jc w:val="both"/>
        <w:rPr>
          <w:rFonts w:cs="Arial"/>
        </w:rPr>
      </w:pPr>
    </w:p>
    <w:p w14:paraId="3CADB55D" w14:textId="77777777" w:rsidR="009A1C15" w:rsidRDefault="009A1C15" w:rsidP="009A1C15">
      <w:pPr>
        <w:pStyle w:val="Prrafodelista"/>
        <w:widowControl w:val="0"/>
        <w:ind w:left="360"/>
        <w:jc w:val="both"/>
        <w:rPr>
          <w:rFonts w:cs="Arial"/>
          <w:color w:val="auto"/>
        </w:rPr>
      </w:pPr>
    </w:p>
    <w:p w14:paraId="6F1374AB" w14:textId="77777777" w:rsidR="009A1C15" w:rsidRPr="00873133" w:rsidRDefault="009A1C15" w:rsidP="009A1C15">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586FB3B0" w14:textId="77777777" w:rsidR="009A1C15" w:rsidRPr="00BF625C" w:rsidRDefault="009A1C15" w:rsidP="009A1C15">
      <w:pPr>
        <w:widowControl w:val="0"/>
        <w:jc w:val="both"/>
        <w:rPr>
          <w:rFonts w:cs="Arial"/>
        </w:rPr>
      </w:pPr>
    </w:p>
    <w:p w14:paraId="504D529C" w14:textId="77777777" w:rsidR="009A1C15" w:rsidRDefault="009A1C15" w:rsidP="009A1C15">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4167052F" w14:textId="77777777" w:rsidR="009A1C15" w:rsidRDefault="009A1C15" w:rsidP="009A1C15">
      <w:pPr>
        <w:widowControl w:val="0"/>
        <w:jc w:val="both"/>
        <w:rPr>
          <w:rFonts w:cs="Arial"/>
          <w:color w:val="auto"/>
        </w:rPr>
      </w:pPr>
    </w:p>
    <w:p w14:paraId="283EC619" w14:textId="77777777" w:rsidR="009A1C15" w:rsidRPr="00F71444" w:rsidRDefault="009A1C15" w:rsidP="009A1C15">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0B4287C0" w14:textId="77777777" w:rsidR="009A1C15" w:rsidRPr="00F56099" w:rsidRDefault="009A1C15" w:rsidP="009A1C15">
      <w:pPr>
        <w:widowControl w:val="0"/>
        <w:jc w:val="both"/>
        <w:rPr>
          <w:rFonts w:cs="Arial"/>
        </w:rPr>
      </w:pPr>
    </w:p>
    <w:p w14:paraId="125E7BFD" w14:textId="77777777" w:rsidR="009A1C15" w:rsidRPr="00BF625C" w:rsidRDefault="009A1C15" w:rsidP="009A1C15">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4DC744F8" w14:textId="77777777" w:rsidR="009A1C15" w:rsidRPr="00BF625C" w:rsidRDefault="009A1C15" w:rsidP="009A1C15">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A1C15" w14:paraId="4577F6BC" w14:textId="77777777" w:rsidTr="00B03117">
        <w:trPr>
          <w:trHeight w:val="646"/>
        </w:trPr>
        <w:tc>
          <w:tcPr>
            <w:tcW w:w="563" w:type="dxa"/>
            <w:vAlign w:val="center"/>
          </w:tcPr>
          <w:p w14:paraId="70ADB070" w14:textId="77777777" w:rsidR="009A1C15" w:rsidRPr="00A1476D" w:rsidRDefault="009A1C15" w:rsidP="00B03117">
            <w:pPr>
              <w:widowControl w:val="0"/>
              <w:jc w:val="center"/>
              <w:rPr>
                <w:rFonts w:cs="Arial"/>
                <w:color w:val="auto"/>
              </w:rPr>
            </w:pPr>
            <w:r w:rsidRPr="00A1476D">
              <w:rPr>
                <w:rFonts w:cs="Arial"/>
                <w:color w:val="auto"/>
              </w:rPr>
              <w:t>1.</w:t>
            </w:r>
          </w:p>
        </w:tc>
        <w:tc>
          <w:tcPr>
            <w:tcW w:w="7252" w:type="dxa"/>
            <w:vAlign w:val="center"/>
          </w:tcPr>
          <w:p w14:paraId="5256AA6E" w14:textId="77777777" w:rsidR="009A1C15" w:rsidRPr="00A1476D" w:rsidRDefault="009A1C15" w:rsidP="00B0311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61D50D9C" w14:textId="77777777" w:rsidR="009A1C15" w:rsidRPr="00A1476D" w:rsidRDefault="009A1C15" w:rsidP="00B0311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64154B4" w14:textId="77777777" w:rsidR="009A1C15" w:rsidRPr="00A1476D" w:rsidRDefault="009A1C15" w:rsidP="009A1C15">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A1C15" w14:paraId="4E8DCDE1" w14:textId="77777777" w:rsidTr="00B03117">
        <w:trPr>
          <w:trHeight w:val="476"/>
        </w:trPr>
        <w:tc>
          <w:tcPr>
            <w:tcW w:w="8114" w:type="dxa"/>
            <w:vAlign w:val="center"/>
          </w:tcPr>
          <w:p w14:paraId="335B3F07" w14:textId="77777777" w:rsidR="009A1C15" w:rsidRPr="00A1476D" w:rsidRDefault="009A1C15" w:rsidP="00B03117">
            <w:pPr>
              <w:widowControl w:val="0"/>
              <w:jc w:val="both"/>
              <w:rPr>
                <w:rFonts w:cs="Arial"/>
                <w:color w:val="auto"/>
              </w:rPr>
            </w:pPr>
            <w:r w:rsidRPr="00A1476D">
              <w:rPr>
                <w:rFonts w:cs="Arial"/>
                <w:color w:val="auto"/>
              </w:rPr>
              <w:t>[DESCRIBIR LAS OBLIGACIONES DEL CONSORCIADO 1]</w:t>
            </w:r>
          </w:p>
        </w:tc>
      </w:tr>
    </w:tbl>
    <w:p w14:paraId="311FFE84" w14:textId="77777777" w:rsidR="009A1C15" w:rsidRPr="00A1476D" w:rsidRDefault="009A1C15" w:rsidP="009A1C15">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A1C15" w14:paraId="71170B31" w14:textId="77777777" w:rsidTr="00B03117">
        <w:trPr>
          <w:trHeight w:val="646"/>
        </w:trPr>
        <w:tc>
          <w:tcPr>
            <w:tcW w:w="567" w:type="dxa"/>
            <w:vAlign w:val="center"/>
          </w:tcPr>
          <w:p w14:paraId="3373D643" w14:textId="77777777" w:rsidR="009A1C15" w:rsidRPr="00A1476D" w:rsidRDefault="009A1C15" w:rsidP="00B03117">
            <w:pPr>
              <w:widowControl w:val="0"/>
              <w:jc w:val="center"/>
              <w:rPr>
                <w:rFonts w:cs="Arial"/>
                <w:color w:val="auto"/>
              </w:rPr>
            </w:pPr>
            <w:r w:rsidRPr="00A1476D">
              <w:rPr>
                <w:rFonts w:cs="Arial"/>
                <w:color w:val="auto"/>
              </w:rPr>
              <w:t>2.</w:t>
            </w:r>
          </w:p>
        </w:tc>
        <w:tc>
          <w:tcPr>
            <w:tcW w:w="7371" w:type="dxa"/>
            <w:vAlign w:val="center"/>
          </w:tcPr>
          <w:p w14:paraId="7DEF86AD" w14:textId="77777777" w:rsidR="009A1C15" w:rsidRPr="00A1476D" w:rsidRDefault="009A1C15" w:rsidP="00B0311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90E9FD8" w14:textId="77777777" w:rsidR="009A1C15" w:rsidRPr="00A1476D" w:rsidRDefault="009A1C15" w:rsidP="00B0311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1C153BF5" w14:textId="77777777" w:rsidR="009A1C15" w:rsidRPr="00A1476D" w:rsidRDefault="009A1C15" w:rsidP="009A1C15">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A1C15" w14:paraId="114B06E0" w14:textId="77777777" w:rsidTr="00B03117">
        <w:trPr>
          <w:trHeight w:val="476"/>
        </w:trPr>
        <w:tc>
          <w:tcPr>
            <w:tcW w:w="8114" w:type="dxa"/>
            <w:vAlign w:val="center"/>
          </w:tcPr>
          <w:p w14:paraId="75A9E1DE" w14:textId="77777777" w:rsidR="009A1C15" w:rsidRPr="00215FE2" w:rsidRDefault="009A1C15" w:rsidP="00B03117">
            <w:pPr>
              <w:widowControl w:val="0"/>
              <w:jc w:val="both"/>
              <w:rPr>
                <w:rFonts w:cs="Arial"/>
                <w:color w:val="auto"/>
              </w:rPr>
            </w:pPr>
            <w:r w:rsidRPr="00A1476D">
              <w:rPr>
                <w:rFonts w:cs="Arial"/>
                <w:color w:val="auto"/>
              </w:rPr>
              <w:t>[DESCRIBIR LAS OBLIGACIONES DEL CONSORCIADO 2]</w:t>
            </w:r>
          </w:p>
        </w:tc>
      </w:tr>
    </w:tbl>
    <w:p w14:paraId="0653715B" w14:textId="77777777" w:rsidR="009A1C15" w:rsidRPr="00215FE2" w:rsidRDefault="009A1C15" w:rsidP="009A1C15">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A1C15" w14:paraId="474085CD" w14:textId="77777777" w:rsidTr="00B03117">
        <w:trPr>
          <w:trHeight w:val="476"/>
        </w:trPr>
        <w:tc>
          <w:tcPr>
            <w:tcW w:w="7122" w:type="dxa"/>
            <w:vAlign w:val="center"/>
          </w:tcPr>
          <w:p w14:paraId="4A306974" w14:textId="77777777" w:rsidR="009A1C15" w:rsidRPr="00215FE2" w:rsidRDefault="009A1C15" w:rsidP="00B0311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3E4A663A" w14:textId="77777777" w:rsidR="009A1C15" w:rsidRPr="00F67942" w:rsidRDefault="009A1C15" w:rsidP="00B0311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1159F54C" w14:textId="77777777" w:rsidR="009A1C15" w:rsidRDefault="009A1C15" w:rsidP="009A1C15">
      <w:pPr>
        <w:pStyle w:val="Prrafodelista"/>
        <w:widowControl w:val="0"/>
        <w:ind w:left="360"/>
        <w:jc w:val="both"/>
        <w:rPr>
          <w:rFonts w:cs="Arial"/>
          <w:color w:val="auto"/>
        </w:rPr>
      </w:pPr>
    </w:p>
    <w:p w14:paraId="432426B2" w14:textId="77777777" w:rsidR="009A1C15" w:rsidRPr="00BF625C" w:rsidRDefault="009A1C15" w:rsidP="009A1C15">
      <w:pPr>
        <w:pStyle w:val="Prrafodelista"/>
        <w:widowControl w:val="0"/>
        <w:ind w:left="360"/>
        <w:jc w:val="both"/>
        <w:rPr>
          <w:rFonts w:cs="Arial"/>
          <w:color w:val="auto"/>
        </w:rPr>
      </w:pPr>
    </w:p>
    <w:p w14:paraId="5CED5C72" w14:textId="77777777" w:rsidR="009A1C15" w:rsidRDefault="009A1C15" w:rsidP="009A1C15">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9005CD4" w14:textId="77777777" w:rsidR="009A1C15" w:rsidRPr="00737633" w:rsidRDefault="009A1C15" w:rsidP="009A1C15">
      <w:pPr>
        <w:widowControl w:val="0"/>
        <w:autoSpaceDE w:val="0"/>
        <w:autoSpaceDN w:val="0"/>
        <w:adjustRightInd w:val="0"/>
        <w:jc w:val="both"/>
        <w:rPr>
          <w:rFonts w:cs="Arial"/>
          <w:i/>
          <w:iCs/>
          <w:color w:val="auto"/>
        </w:rPr>
      </w:pPr>
    </w:p>
    <w:p w14:paraId="3DF5FB92" w14:textId="77777777" w:rsidR="009A1C15" w:rsidRPr="00BF625C" w:rsidRDefault="009A1C15" w:rsidP="009A1C15">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A1C15" w14:paraId="4822F085" w14:textId="77777777" w:rsidTr="00B03117">
        <w:trPr>
          <w:jc w:val="center"/>
        </w:trPr>
        <w:tc>
          <w:tcPr>
            <w:tcW w:w="3867" w:type="dxa"/>
          </w:tcPr>
          <w:p w14:paraId="20C0DF9D" w14:textId="77777777" w:rsidR="009A1C15" w:rsidRDefault="009A1C15" w:rsidP="00B03117">
            <w:pPr>
              <w:widowControl w:val="0"/>
              <w:rPr>
                <w:rFonts w:cs="Arial"/>
                <w:color w:val="auto"/>
              </w:rPr>
            </w:pPr>
          </w:p>
          <w:p w14:paraId="224F6021" w14:textId="77777777" w:rsidR="009A1C15" w:rsidRDefault="009A1C15" w:rsidP="00B03117">
            <w:pPr>
              <w:widowControl w:val="0"/>
              <w:rPr>
                <w:rFonts w:cs="Arial"/>
                <w:color w:val="auto"/>
              </w:rPr>
            </w:pPr>
          </w:p>
          <w:p w14:paraId="5A27A083" w14:textId="77777777" w:rsidR="009A1C15" w:rsidRPr="00BF625C" w:rsidRDefault="009A1C15" w:rsidP="00B03117">
            <w:pPr>
              <w:widowControl w:val="0"/>
              <w:rPr>
                <w:rFonts w:cs="Arial"/>
                <w:color w:val="auto"/>
              </w:rPr>
            </w:pPr>
          </w:p>
          <w:p w14:paraId="3D45A937" w14:textId="77777777" w:rsidR="009A1C15" w:rsidRPr="00BF625C" w:rsidRDefault="009A1C15" w:rsidP="00B03117">
            <w:pPr>
              <w:widowControl w:val="0"/>
              <w:rPr>
                <w:rFonts w:cs="Arial"/>
                <w:color w:val="auto"/>
              </w:rPr>
            </w:pPr>
            <w:r w:rsidRPr="00BF625C">
              <w:rPr>
                <w:rFonts w:cs="Arial"/>
                <w:color w:val="auto"/>
              </w:rPr>
              <w:t>..………………………………………….</w:t>
            </w:r>
          </w:p>
          <w:p w14:paraId="347984D6" w14:textId="77777777" w:rsidR="009A1C15" w:rsidRPr="001A0FDB" w:rsidRDefault="009A1C15" w:rsidP="00B03117">
            <w:pPr>
              <w:widowControl w:val="0"/>
              <w:jc w:val="center"/>
              <w:rPr>
                <w:rFonts w:ascii="Arial Narrow" w:hAnsi="Arial Narrow" w:cs="Arial"/>
                <w:b/>
                <w:color w:val="auto"/>
              </w:rPr>
            </w:pPr>
            <w:r w:rsidRPr="001A0FDB">
              <w:rPr>
                <w:rFonts w:ascii="Arial Narrow" w:hAnsi="Arial Narrow" w:cs="Arial"/>
                <w:b/>
                <w:color w:val="auto"/>
              </w:rPr>
              <w:t>Consorciado 1</w:t>
            </w:r>
          </w:p>
          <w:p w14:paraId="34E9E820" w14:textId="77777777" w:rsidR="009A1C15" w:rsidRPr="001A0FDB" w:rsidRDefault="009A1C15" w:rsidP="00B0311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0C7ADA10" w14:textId="77777777" w:rsidR="009A1C15" w:rsidRPr="00BF625C" w:rsidRDefault="009A1C15" w:rsidP="00B03117">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600C4165" w14:textId="77777777" w:rsidR="009A1C15" w:rsidRPr="00BF625C" w:rsidRDefault="009A1C15" w:rsidP="00B03117">
            <w:pPr>
              <w:widowControl w:val="0"/>
              <w:rPr>
                <w:rFonts w:asciiTheme="minorHAnsi" w:hAnsiTheme="minorHAnsi"/>
                <w:color w:val="auto"/>
              </w:rPr>
            </w:pPr>
          </w:p>
        </w:tc>
        <w:tc>
          <w:tcPr>
            <w:tcW w:w="3855" w:type="dxa"/>
          </w:tcPr>
          <w:p w14:paraId="5135B8A0" w14:textId="77777777" w:rsidR="009A1C15" w:rsidRDefault="009A1C15" w:rsidP="00B03117">
            <w:pPr>
              <w:widowControl w:val="0"/>
              <w:rPr>
                <w:rFonts w:cs="Arial"/>
                <w:color w:val="auto"/>
              </w:rPr>
            </w:pPr>
          </w:p>
          <w:p w14:paraId="14F8B269" w14:textId="77777777" w:rsidR="009A1C15" w:rsidRDefault="009A1C15" w:rsidP="00B03117">
            <w:pPr>
              <w:widowControl w:val="0"/>
              <w:rPr>
                <w:rFonts w:cs="Arial"/>
                <w:color w:val="auto"/>
              </w:rPr>
            </w:pPr>
          </w:p>
          <w:p w14:paraId="23E12948" w14:textId="77777777" w:rsidR="009A1C15" w:rsidRPr="00BF625C" w:rsidRDefault="009A1C15" w:rsidP="00B03117">
            <w:pPr>
              <w:widowControl w:val="0"/>
              <w:rPr>
                <w:rFonts w:cs="Arial"/>
                <w:color w:val="auto"/>
              </w:rPr>
            </w:pPr>
          </w:p>
          <w:p w14:paraId="0FF97F68" w14:textId="77777777" w:rsidR="009A1C15" w:rsidRPr="00BF625C" w:rsidRDefault="009A1C15" w:rsidP="00B03117">
            <w:pPr>
              <w:widowControl w:val="0"/>
              <w:rPr>
                <w:rFonts w:cs="Arial"/>
                <w:color w:val="auto"/>
              </w:rPr>
            </w:pPr>
            <w:r w:rsidRPr="00BF625C">
              <w:rPr>
                <w:rFonts w:cs="Arial"/>
                <w:color w:val="auto"/>
              </w:rPr>
              <w:t>..…………………………………………..</w:t>
            </w:r>
          </w:p>
          <w:p w14:paraId="719980DC" w14:textId="77777777" w:rsidR="009A1C15" w:rsidRPr="001A0FDB" w:rsidRDefault="009A1C15" w:rsidP="00B03117">
            <w:pPr>
              <w:widowControl w:val="0"/>
              <w:jc w:val="center"/>
              <w:rPr>
                <w:rFonts w:ascii="Arial Narrow" w:hAnsi="Arial Narrow" w:cs="Arial"/>
                <w:b/>
                <w:color w:val="auto"/>
              </w:rPr>
            </w:pPr>
            <w:r w:rsidRPr="001A0FDB">
              <w:rPr>
                <w:rFonts w:ascii="Arial Narrow" w:hAnsi="Arial Narrow" w:cs="Arial"/>
                <w:b/>
                <w:color w:val="auto"/>
              </w:rPr>
              <w:t>Consorciado 2</w:t>
            </w:r>
          </w:p>
          <w:p w14:paraId="28F16E16" w14:textId="77777777" w:rsidR="009A1C15" w:rsidRPr="001A0FDB" w:rsidRDefault="009A1C15" w:rsidP="00B0311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11906B3" w14:textId="77777777" w:rsidR="009A1C15" w:rsidRPr="00254560" w:rsidRDefault="009A1C15" w:rsidP="00B03117">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7F7202F1" w14:textId="77777777" w:rsidR="009A1C15" w:rsidRPr="00542077" w:rsidRDefault="009A1C15" w:rsidP="009A1C15">
      <w:pPr>
        <w:widowControl w:val="0"/>
        <w:autoSpaceDE w:val="0"/>
        <w:autoSpaceDN w:val="0"/>
        <w:adjustRightInd w:val="0"/>
        <w:jc w:val="both"/>
        <w:rPr>
          <w:rFonts w:cs="Arial"/>
          <w:color w:val="auto"/>
        </w:rPr>
      </w:pPr>
    </w:p>
    <w:p w14:paraId="53E7D594" w14:textId="77777777" w:rsidR="009A1C15" w:rsidRDefault="009A1C15" w:rsidP="009A1C15">
      <w:pPr>
        <w:widowControl w:val="0"/>
        <w:autoSpaceDE w:val="0"/>
        <w:autoSpaceDN w:val="0"/>
        <w:adjustRightInd w:val="0"/>
        <w:jc w:val="both"/>
        <w:rPr>
          <w:rFonts w:cs="Arial"/>
          <w:color w:val="auto"/>
        </w:rPr>
      </w:pPr>
    </w:p>
    <w:p w14:paraId="7FF97CAF" w14:textId="77777777" w:rsidR="009A1C15" w:rsidRDefault="009A1C15" w:rsidP="009A1C15">
      <w:pPr>
        <w:widowControl w:val="0"/>
        <w:autoSpaceDE w:val="0"/>
        <w:autoSpaceDN w:val="0"/>
        <w:adjustRightInd w:val="0"/>
        <w:jc w:val="both"/>
        <w:rPr>
          <w:rFonts w:cs="Arial"/>
          <w:color w:val="auto"/>
        </w:rPr>
      </w:pPr>
    </w:p>
    <w:p w14:paraId="21313153" w14:textId="77777777" w:rsidR="009A1C15" w:rsidRPr="00542077" w:rsidRDefault="009A1C15" w:rsidP="009A1C15">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A1C15" w14:paraId="1F7014B6" w14:textId="77777777" w:rsidTr="00B0311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3DF86B" w14:textId="77777777" w:rsidR="009A1C15" w:rsidRPr="00BD4007" w:rsidRDefault="009A1C15" w:rsidP="00B03117">
            <w:pPr>
              <w:jc w:val="both"/>
              <w:rPr>
                <w:rFonts w:cs="Arial"/>
                <w:color w:val="3333CC"/>
                <w:lang w:val="es-ES"/>
              </w:rPr>
            </w:pPr>
            <w:r w:rsidRPr="00BD4007">
              <w:rPr>
                <w:rFonts w:cs="Arial"/>
                <w:color w:val="0000FF"/>
                <w:lang w:val="es-ES"/>
              </w:rPr>
              <w:t>Importante</w:t>
            </w:r>
          </w:p>
        </w:tc>
      </w:tr>
      <w:tr w:rsidR="009A1C15" w14:paraId="461A0B93" w14:textId="77777777" w:rsidTr="00B0311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D75D11" w14:textId="77777777" w:rsidR="009A1C15" w:rsidRPr="00BD4007" w:rsidRDefault="009A1C15" w:rsidP="00B0311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703ADB4B" w14:textId="77777777" w:rsidR="009A1C15" w:rsidRPr="004F6C7A" w:rsidRDefault="009A1C15" w:rsidP="009A1C15">
      <w:pPr>
        <w:widowControl w:val="0"/>
        <w:tabs>
          <w:tab w:val="left" w:pos="0"/>
          <w:tab w:val="left" w:pos="284"/>
        </w:tabs>
        <w:jc w:val="both"/>
        <w:rPr>
          <w:rFonts w:cs="Arial"/>
        </w:rPr>
        <w:sectPr w:rsidR="009A1C15" w:rsidRPr="004F6C7A" w:rsidSect="00F83767">
          <w:headerReference w:type="default" r:id="rId7"/>
          <w:pgSz w:w="11907" w:h="16839" w:code="9"/>
          <w:pgMar w:top="1418" w:right="1418" w:bottom="851" w:left="1418" w:header="567" w:footer="567" w:gutter="0"/>
          <w:cols w:space="720"/>
          <w:docGrid w:linePitch="360"/>
        </w:sectPr>
      </w:pPr>
    </w:p>
    <w:p w14:paraId="1CFBC4BC" w14:textId="77777777" w:rsidR="009A1C15" w:rsidRPr="00171562" w:rsidRDefault="009A1C15" w:rsidP="009A1C15">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01B716C6" w14:textId="77777777" w:rsidR="009A1C15" w:rsidRPr="00171562" w:rsidRDefault="009A1C15" w:rsidP="009A1C15">
      <w:pPr>
        <w:widowControl w:val="0"/>
        <w:rPr>
          <w:rFonts w:cs="Arial"/>
          <w:b/>
        </w:rPr>
      </w:pPr>
    </w:p>
    <w:p w14:paraId="67F15F6D" w14:textId="77777777" w:rsidR="009A1C15" w:rsidRPr="00171562" w:rsidRDefault="009A1C15" w:rsidP="009A1C15">
      <w:pPr>
        <w:pStyle w:val="Subttulo"/>
        <w:widowControl w:val="0"/>
        <w:autoSpaceDE/>
        <w:autoSpaceDN/>
        <w:adjustRightInd/>
        <w:rPr>
          <w:rFonts w:cs="Arial"/>
          <w:szCs w:val="20"/>
        </w:rPr>
      </w:pPr>
      <w:r w:rsidRPr="00171562">
        <w:rPr>
          <w:rFonts w:cs="Arial"/>
          <w:szCs w:val="20"/>
        </w:rPr>
        <w:t xml:space="preserve">DECLARACIÓN JURADA </w:t>
      </w:r>
    </w:p>
    <w:p w14:paraId="31E6CCF7" w14:textId="77777777" w:rsidR="009A1C15" w:rsidRPr="00CD5328" w:rsidRDefault="009A1C15" w:rsidP="009A1C1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ascii="Arial" w:hAnsi="Arial" w:cs="Arial"/>
          <w:sz w:val="20"/>
          <w:szCs w:val="20"/>
        </w:rPr>
        <w:footnoteReference w:id="11"/>
      </w:r>
    </w:p>
    <w:p w14:paraId="7E51ED94" w14:textId="77777777" w:rsidR="009A1C15" w:rsidRDefault="009A1C15" w:rsidP="009A1C15">
      <w:pPr>
        <w:widowControl w:val="0"/>
        <w:rPr>
          <w:rFonts w:cs="Arial"/>
        </w:rPr>
      </w:pPr>
    </w:p>
    <w:p w14:paraId="28143C68" w14:textId="77777777" w:rsidR="009A1C15" w:rsidRPr="00CD5328" w:rsidRDefault="009A1C15" w:rsidP="009A1C15">
      <w:pPr>
        <w:widowControl w:val="0"/>
        <w:rPr>
          <w:rFonts w:cs="Arial"/>
        </w:rPr>
      </w:pPr>
    </w:p>
    <w:p w14:paraId="2B5E1C27" w14:textId="77777777" w:rsidR="009A1C15" w:rsidRPr="00CD5328" w:rsidRDefault="009A1C15" w:rsidP="009A1C15">
      <w:pPr>
        <w:widowControl w:val="0"/>
        <w:rPr>
          <w:rFonts w:cs="Arial"/>
        </w:rPr>
      </w:pPr>
      <w:r w:rsidRPr="00CD5328">
        <w:rPr>
          <w:rFonts w:cs="Arial"/>
        </w:rPr>
        <w:t>Señores</w:t>
      </w:r>
    </w:p>
    <w:p w14:paraId="546ACAC0" w14:textId="77777777" w:rsidR="009A1C15" w:rsidRDefault="009A1C15" w:rsidP="009A1C15">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FF105A3" w14:textId="77777777" w:rsidR="009A1C15" w:rsidRPr="005E616F" w:rsidRDefault="009A1C15" w:rsidP="009A1C15">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C72088A" w14:textId="77777777" w:rsidR="009A1C15" w:rsidRPr="005E616F" w:rsidRDefault="009A1C15" w:rsidP="009A1C15">
      <w:pPr>
        <w:widowControl w:val="0"/>
        <w:rPr>
          <w:rFonts w:cs="Arial"/>
        </w:rPr>
      </w:pPr>
      <w:proofErr w:type="gramStart"/>
      <w:r w:rsidRPr="005E616F">
        <w:rPr>
          <w:rFonts w:cs="Arial"/>
          <w:u w:val="single"/>
        </w:rPr>
        <w:t>Presente</w:t>
      </w:r>
      <w:r w:rsidRPr="005E616F">
        <w:rPr>
          <w:rFonts w:cs="Arial"/>
        </w:rPr>
        <w:t>.-</w:t>
      </w:r>
      <w:proofErr w:type="gramEnd"/>
    </w:p>
    <w:p w14:paraId="3DBE9D87" w14:textId="77777777" w:rsidR="009A1C15" w:rsidRPr="005E616F" w:rsidRDefault="009A1C15" w:rsidP="009A1C15">
      <w:pPr>
        <w:widowControl w:val="0"/>
        <w:rPr>
          <w:rFonts w:cs="Arial"/>
        </w:rPr>
      </w:pPr>
    </w:p>
    <w:p w14:paraId="54AE2693" w14:textId="77777777" w:rsidR="009A1C15" w:rsidRPr="005E616F" w:rsidRDefault="009A1C15" w:rsidP="009A1C15">
      <w:pPr>
        <w:widowControl w:val="0"/>
        <w:rPr>
          <w:rFonts w:cs="Arial"/>
        </w:rPr>
      </w:pPr>
    </w:p>
    <w:p w14:paraId="380AA9C6" w14:textId="77777777" w:rsidR="009A1C15" w:rsidRPr="00521ACA" w:rsidRDefault="009A1C15" w:rsidP="009A1C15">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0C1FD8A4" w14:textId="77777777" w:rsidR="009A1C15" w:rsidRPr="00521ACA" w:rsidRDefault="009A1C15" w:rsidP="009A1C15">
      <w:pPr>
        <w:pStyle w:val="Textoindependiente"/>
        <w:widowControl w:val="0"/>
        <w:spacing w:after="0"/>
        <w:jc w:val="both"/>
        <w:rPr>
          <w:rFonts w:ascii="Arial" w:hAnsi="Arial" w:cs="Arial"/>
          <w:szCs w:val="20"/>
        </w:rPr>
      </w:pPr>
    </w:p>
    <w:p w14:paraId="3CC6B889" w14:textId="77777777" w:rsidR="009A1C15" w:rsidRPr="00521ACA" w:rsidRDefault="009A1C15" w:rsidP="009A1C15">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2EA23903" w14:textId="77777777" w:rsidR="009A1C15" w:rsidRDefault="009A1C15" w:rsidP="009A1C15">
      <w:pPr>
        <w:pStyle w:val="Textoindependiente"/>
        <w:widowControl w:val="0"/>
        <w:spacing w:after="0"/>
        <w:ind w:left="284"/>
        <w:jc w:val="both"/>
        <w:rPr>
          <w:rFonts w:ascii="Arial" w:hAnsi="Arial" w:cs="Arial"/>
          <w:szCs w:val="20"/>
        </w:rPr>
      </w:pPr>
    </w:p>
    <w:p w14:paraId="2071E861" w14:textId="77777777" w:rsidR="009A1C15" w:rsidRDefault="009A1C15" w:rsidP="009A1C15">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CECA53C" w14:textId="77777777" w:rsidR="009A1C15" w:rsidRDefault="009A1C15" w:rsidP="009A1C15">
      <w:pPr>
        <w:pStyle w:val="Textoindependiente"/>
        <w:widowControl w:val="0"/>
        <w:spacing w:after="0"/>
        <w:ind w:left="284"/>
        <w:jc w:val="both"/>
        <w:rPr>
          <w:rFonts w:ascii="Arial" w:hAnsi="Arial" w:cs="Arial"/>
          <w:szCs w:val="20"/>
        </w:rPr>
      </w:pPr>
    </w:p>
    <w:p w14:paraId="2D8BBA07" w14:textId="77777777" w:rsidR="009A1C15" w:rsidRPr="00484D05" w:rsidRDefault="009A1C15" w:rsidP="009A1C15">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8" w:history="1">
        <w:r w:rsidRPr="00484D05">
          <w:rPr>
            <w:rFonts w:ascii="Arial" w:hAnsi="Arial"/>
          </w:rPr>
          <w:t>https://www.osinergmin.gob.pe/sig/SitePages/V2/Politicas.aspx</w:t>
        </w:r>
      </w:hyperlink>
      <w:r w:rsidRPr="00484D05">
        <w:rPr>
          <w:rFonts w:ascii="Arial" w:hAnsi="Arial" w:cs="Arial"/>
          <w:szCs w:val="20"/>
        </w:rPr>
        <w:t>).</w:t>
      </w:r>
    </w:p>
    <w:p w14:paraId="646C601A" w14:textId="77777777" w:rsidR="009A1C15" w:rsidRPr="00484D05" w:rsidRDefault="009A1C15" w:rsidP="009A1C15">
      <w:pPr>
        <w:pStyle w:val="Textoindependiente"/>
        <w:widowControl w:val="0"/>
        <w:spacing w:after="0"/>
        <w:ind w:left="284"/>
        <w:jc w:val="both"/>
        <w:rPr>
          <w:rFonts w:ascii="Arial" w:hAnsi="Arial" w:cs="Arial"/>
          <w:szCs w:val="20"/>
        </w:rPr>
      </w:pPr>
    </w:p>
    <w:p w14:paraId="2CAFC32D" w14:textId="77777777" w:rsidR="009A1C15" w:rsidRPr="00484D05" w:rsidRDefault="009A1C15" w:rsidP="009A1C15">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6DDF673E" w14:textId="77777777" w:rsidR="009A1C15" w:rsidRPr="00484D05" w:rsidRDefault="009A1C15" w:rsidP="009A1C15">
      <w:pPr>
        <w:pStyle w:val="Prrafodelista"/>
        <w:rPr>
          <w:rFonts w:cs="Arial"/>
        </w:rPr>
      </w:pPr>
    </w:p>
    <w:p w14:paraId="2E88A3D2" w14:textId="77777777" w:rsidR="009A1C15" w:rsidRPr="00484D05" w:rsidRDefault="009A1C15" w:rsidP="009A1C15">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9" w:history="1">
        <w:r w:rsidRPr="00484D05">
          <w:rPr>
            <w:rFonts w:ascii="Arial" w:hAnsi="Arial"/>
          </w:rPr>
          <w:t>https://denuncias.servicios.gob.pe/</w:t>
        </w:r>
      </w:hyperlink>
      <w:r w:rsidRPr="00484D05">
        <w:rPr>
          <w:rFonts w:ascii="Arial" w:hAnsi="Arial" w:cs="Arial"/>
          <w:szCs w:val="20"/>
        </w:rPr>
        <w:t>).</w:t>
      </w:r>
    </w:p>
    <w:p w14:paraId="4B017127" w14:textId="77777777" w:rsidR="009A1C15" w:rsidRPr="00484D05" w:rsidRDefault="009A1C15" w:rsidP="009A1C15">
      <w:pPr>
        <w:widowControl w:val="0"/>
        <w:autoSpaceDE w:val="0"/>
        <w:autoSpaceDN w:val="0"/>
        <w:adjustRightInd w:val="0"/>
        <w:jc w:val="both"/>
        <w:rPr>
          <w:rFonts w:cs="Arial"/>
          <w:color w:val="auto"/>
        </w:rPr>
      </w:pPr>
    </w:p>
    <w:p w14:paraId="115EB20C" w14:textId="77777777" w:rsidR="009A1C15" w:rsidRPr="00484D05" w:rsidRDefault="009A1C15" w:rsidP="009A1C15">
      <w:pPr>
        <w:widowControl w:val="0"/>
        <w:autoSpaceDE w:val="0"/>
        <w:autoSpaceDN w:val="0"/>
        <w:adjustRightInd w:val="0"/>
        <w:jc w:val="both"/>
        <w:rPr>
          <w:rFonts w:cs="Arial"/>
          <w:b/>
          <w:i/>
          <w:iCs/>
          <w:color w:val="auto"/>
        </w:rPr>
      </w:pPr>
      <w:r w:rsidRPr="00484D05">
        <w:rPr>
          <w:rFonts w:cs="Arial"/>
          <w:iCs/>
          <w:color w:val="auto"/>
        </w:rPr>
        <w:t>[CONSIGNAR CIUDAD Y FECHA]</w:t>
      </w:r>
    </w:p>
    <w:p w14:paraId="78E137C5" w14:textId="77777777" w:rsidR="009A1C15" w:rsidRPr="00484D05" w:rsidRDefault="009A1C15" w:rsidP="009A1C15">
      <w:pPr>
        <w:widowControl w:val="0"/>
        <w:autoSpaceDE w:val="0"/>
        <w:autoSpaceDN w:val="0"/>
        <w:adjustRightInd w:val="0"/>
        <w:jc w:val="both"/>
        <w:rPr>
          <w:rFonts w:cs="Arial"/>
          <w:color w:val="auto"/>
        </w:rPr>
      </w:pPr>
    </w:p>
    <w:p w14:paraId="7325705B" w14:textId="77777777" w:rsidR="009A1C15" w:rsidRPr="00484D05" w:rsidRDefault="009A1C15" w:rsidP="009A1C15">
      <w:pPr>
        <w:widowControl w:val="0"/>
        <w:jc w:val="center"/>
        <w:rPr>
          <w:rFonts w:cs="Arial"/>
          <w:color w:val="auto"/>
        </w:rPr>
      </w:pPr>
      <w:r w:rsidRPr="00484D05">
        <w:rPr>
          <w:rFonts w:cs="Arial"/>
          <w:color w:val="auto"/>
        </w:rPr>
        <w:t>………………………….………………………..</w:t>
      </w:r>
    </w:p>
    <w:p w14:paraId="7E54538F" w14:textId="77777777" w:rsidR="009A1C15" w:rsidRPr="00484D05" w:rsidRDefault="009A1C15" w:rsidP="009A1C15">
      <w:pPr>
        <w:widowControl w:val="0"/>
        <w:jc w:val="center"/>
        <w:rPr>
          <w:rFonts w:cs="Arial"/>
          <w:b/>
        </w:rPr>
      </w:pPr>
      <w:bookmarkStart w:id="7" w:name="_Hlk140594009"/>
      <w:r w:rsidRPr="00484D05">
        <w:rPr>
          <w:rFonts w:cs="Arial"/>
          <w:b/>
        </w:rPr>
        <w:t xml:space="preserve">Firma, Nombres y Apellidos del </w:t>
      </w:r>
    </w:p>
    <w:p w14:paraId="04168293" w14:textId="77777777" w:rsidR="009A1C15" w:rsidRPr="00484D05" w:rsidRDefault="009A1C15" w:rsidP="009A1C15">
      <w:pPr>
        <w:widowControl w:val="0"/>
        <w:jc w:val="center"/>
        <w:rPr>
          <w:rFonts w:cs="Arial"/>
          <w:b/>
        </w:rPr>
      </w:pPr>
      <w:r w:rsidRPr="00484D05">
        <w:rPr>
          <w:rFonts w:cs="Arial"/>
          <w:b/>
        </w:rPr>
        <w:t>Representante legal o común, o integrante del órgano de administración o</w:t>
      </w:r>
    </w:p>
    <w:p w14:paraId="6E9BEAFC" w14:textId="77777777" w:rsidR="009A1C15" w:rsidRDefault="009A1C15" w:rsidP="009A1C15">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6E92BE7B" w14:textId="77777777" w:rsidR="009A1C15" w:rsidRDefault="009A1C15" w:rsidP="009A1C15">
      <w:pPr>
        <w:rPr>
          <w:rFonts w:cs="Arial"/>
          <w:b/>
        </w:rPr>
      </w:pPr>
    </w:p>
    <w:p w14:paraId="0EA2551F" w14:textId="77777777" w:rsidR="009A1C15" w:rsidRPr="00484D05" w:rsidRDefault="009A1C15" w:rsidP="009A1C15">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04A8310D" w14:textId="77777777" w:rsidR="009A1C15" w:rsidRPr="00484D05" w:rsidRDefault="009A1C15" w:rsidP="009A1C15">
      <w:pPr>
        <w:widowControl w:val="0"/>
        <w:rPr>
          <w:rFonts w:cs="Arial"/>
          <w:b/>
        </w:rPr>
      </w:pPr>
    </w:p>
    <w:p w14:paraId="436E6855" w14:textId="77777777" w:rsidR="009A1C15" w:rsidRPr="00484D05" w:rsidRDefault="009A1C15" w:rsidP="009A1C15">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7DA56FF3" w14:textId="77777777" w:rsidR="009A1C15" w:rsidRPr="00484D05" w:rsidRDefault="009A1C15" w:rsidP="009A1C1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4EC4ACC5" w14:textId="77777777" w:rsidR="009A1C15" w:rsidRPr="00484D05" w:rsidRDefault="009A1C15" w:rsidP="009A1C15">
      <w:pPr>
        <w:widowControl w:val="0"/>
        <w:rPr>
          <w:rFonts w:cs="Arial"/>
        </w:rPr>
      </w:pPr>
    </w:p>
    <w:p w14:paraId="6A24E631" w14:textId="77777777" w:rsidR="009A1C15" w:rsidRPr="00484D05" w:rsidRDefault="009A1C15" w:rsidP="009A1C15">
      <w:pPr>
        <w:widowControl w:val="0"/>
        <w:rPr>
          <w:rFonts w:cs="Arial"/>
        </w:rPr>
      </w:pPr>
    </w:p>
    <w:p w14:paraId="249FE3D5" w14:textId="77777777" w:rsidR="009A1C15" w:rsidRPr="00484D05" w:rsidRDefault="009A1C15" w:rsidP="009A1C15">
      <w:pPr>
        <w:widowControl w:val="0"/>
        <w:rPr>
          <w:rFonts w:cs="Arial"/>
        </w:rPr>
      </w:pPr>
    </w:p>
    <w:p w14:paraId="24F429CA" w14:textId="77777777" w:rsidR="009A1C15" w:rsidRPr="00484D05" w:rsidRDefault="009A1C15" w:rsidP="009A1C15">
      <w:pPr>
        <w:widowControl w:val="0"/>
        <w:rPr>
          <w:rFonts w:cs="Arial"/>
        </w:rPr>
      </w:pPr>
      <w:r w:rsidRPr="00484D05">
        <w:rPr>
          <w:rFonts w:cs="Arial"/>
        </w:rPr>
        <w:t>Señores</w:t>
      </w:r>
    </w:p>
    <w:p w14:paraId="45F3E1D4" w14:textId="77777777" w:rsidR="009A1C15" w:rsidRPr="00484D05" w:rsidRDefault="009A1C15" w:rsidP="009A1C15">
      <w:pPr>
        <w:widowControl w:val="0"/>
        <w:jc w:val="both"/>
        <w:rPr>
          <w:rFonts w:cs="Arial"/>
          <w:b/>
        </w:rPr>
      </w:pPr>
      <w:r w:rsidRPr="00484D05">
        <w:rPr>
          <w:rFonts w:cs="Arial"/>
          <w:b/>
          <w:bCs/>
        </w:rPr>
        <w:t>COMITÉ DE SELECCIÓN</w:t>
      </w:r>
      <w:r w:rsidRPr="00484D05">
        <w:rPr>
          <w:rFonts w:cs="Arial"/>
          <w:b/>
        </w:rPr>
        <w:t xml:space="preserve"> </w:t>
      </w:r>
    </w:p>
    <w:p w14:paraId="382B6BBE" w14:textId="77777777" w:rsidR="009A1C15" w:rsidRPr="00484D05" w:rsidRDefault="009A1C15" w:rsidP="009A1C15">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4D116CF" w14:textId="77777777" w:rsidR="009A1C15" w:rsidRPr="00484D05" w:rsidRDefault="009A1C15" w:rsidP="009A1C15">
      <w:pPr>
        <w:widowControl w:val="0"/>
        <w:rPr>
          <w:rFonts w:cs="Arial"/>
        </w:rPr>
      </w:pPr>
      <w:proofErr w:type="gramStart"/>
      <w:r w:rsidRPr="00484D05">
        <w:rPr>
          <w:rFonts w:cs="Arial"/>
          <w:u w:val="single"/>
        </w:rPr>
        <w:t>Presente</w:t>
      </w:r>
      <w:r w:rsidRPr="00484D05">
        <w:rPr>
          <w:rFonts w:cs="Arial"/>
        </w:rPr>
        <w:t>.-</w:t>
      </w:r>
      <w:proofErr w:type="gramEnd"/>
    </w:p>
    <w:p w14:paraId="14650BA6" w14:textId="77777777" w:rsidR="009A1C15" w:rsidRPr="00484D05" w:rsidRDefault="009A1C15" w:rsidP="009A1C15">
      <w:pPr>
        <w:widowControl w:val="0"/>
        <w:rPr>
          <w:rFonts w:cs="Arial"/>
        </w:rPr>
      </w:pPr>
    </w:p>
    <w:p w14:paraId="037C89F1" w14:textId="77777777" w:rsidR="009A1C15" w:rsidRPr="00484D05" w:rsidRDefault="009A1C15" w:rsidP="009A1C15">
      <w:pPr>
        <w:widowControl w:val="0"/>
        <w:rPr>
          <w:rFonts w:cs="Arial"/>
        </w:rPr>
      </w:pPr>
    </w:p>
    <w:p w14:paraId="5BC4A396" w14:textId="77777777" w:rsidR="009A1C15" w:rsidRPr="00484D05" w:rsidRDefault="009A1C15" w:rsidP="009A1C15">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21C4A4CF" w14:textId="77777777" w:rsidR="009A1C15" w:rsidRPr="00484D05" w:rsidRDefault="009A1C15" w:rsidP="009A1C15">
      <w:pPr>
        <w:pStyle w:val="Textoindependiente"/>
        <w:widowControl w:val="0"/>
        <w:spacing w:after="0"/>
        <w:ind w:left="705" w:hanging="705"/>
        <w:jc w:val="both"/>
        <w:rPr>
          <w:rFonts w:ascii="Arial" w:hAnsi="Arial" w:cs="Arial"/>
          <w:szCs w:val="20"/>
        </w:rPr>
      </w:pPr>
    </w:p>
    <w:p w14:paraId="0FF36195" w14:textId="77777777" w:rsidR="009A1C15" w:rsidRDefault="009A1C15" w:rsidP="009A1C15">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06F35671" w14:textId="77777777" w:rsidR="009A1C15" w:rsidRDefault="009A1C15" w:rsidP="009A1C15">
      <w:pPr>
        <w:pStyle w:val="Textoindependiente"/>
        <w:widowControl w:val="0"/>
        <w:spacing w:after="0"/>
        <w:ind w:left="284"/>
        <w:jc w:val="both"/>
        <w:rPr>
          <w:rFonts w:ascii="Arial" w:hAnsi="Arial" w:cs="Arial"/>
          <w:szCs w:val="20"/>
        </w:rPr>
      </w:pPr>
    </w:p>
    <w:p w14:paraId="4047E134" w14:textId="77777777" w:rsidR="009A1C15" w:rsidRDefault="009A1C15" w:rsidP="009A1C15">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0974B8E" w14:textId="77777777" w:rsidR="009A1C15" w:rsidRDefault="009A1C15" w:rsidP="009A1C15">
      <w:pPr>
        <w:pStyle w:val="Prrafodelista"/>
        <w:rPr>
          <w:rFonts w:cs="Arial"/>
        </w:rPr>
      </w:pPr>
    </w:p>
    <w:p w14:paraId="673A3AE2" w14:textId="77777777" w:rsidR="009A1C15" w:rsidRDefault="009A1C15" w:rsidP="009A1C15">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3FF1E810" w14:textId="77777777" w:rsidR="009A1C15" w:rsidRDefault="009A1C15" w:rsidP="009A1C15">
      <w:pPr>
        <w:pStyle w:val="Prrafodelista"/>
        <w:rPr>
          <w:rFonts w:cs="Arial"/>
        </w:rPr>
      </w:pPr>
    </w:p>
    <w:p w14:paraId="3E60803C" w14:textId="77777777" w:rsidR="009A1C15" w:rsidRPr="00306173" w:rsidRDefault="009A1C15" w:rsidP="009A1C15">
      <w:pPr>
        <w:widowControl w:val="0"/>
        <w:autoSpaceDE w:val="0"/>
        <w:autoSpaceDN w:val="0"/>
        <w:adjustRightInd w:val="0"/>
        <w:jc w:val="both"/>
        <w:rPr>
          <w:rFonts w:cs="Arial"/>
          <w:color w:val="auto"/>
        </w:rPr>
      </w:pPr>
    </w:p>
    <w:p w14:paraId="17245025" w14:textId="77777777" w:rsidR="009A1C15" w:rsidRPr="00306173" w:rsidRDefault="009A1C15" w:rsidP="009A1C15">
      <w:pPr>
        <w:widowControl w:val="0"/>
        <w:autoSpaceDE w:val="0"/>
        <w:autoSpaceDN w:val="0"/>
        <w:adjustRightInd w:val="0"/>
        <w:jc w:val="both"/>
        <w:rPr>
          <w:rFonts w:cs="Arial"/>
          <w:b/>
          <w:i/>
          <w:iCs/>
          <w:color w:val="auto"/>
        </w:rPr>
      </w:pPr>
      <w:r w:rsidRPr="008275C9">
        <w:rPr>
          <w:rFonts w:cs="Arial"/>
          <w:iCs/>
          <w:color w:val="auto"/>
        </w:rPr>
        <w:t>[CONSIGNAR CIUDAD Y FECHA]</w:t>
      </w:r>
    </w:p>
    <w:p w14:paraId="672366D1" w14:textId="77777777" w:rsidR="009A1C15" w:rsidRPr="00306173" w:rsidRDefault="009A1C15" w:rsidP="009A1C15">
      <w:pPr>
        <w:widowControl w:val="0"/>
        <w:autoSpaceDE w:val="0"/>
        <w:autoSpaceDN w:val="0"/>
        <w:adjustRightInd w:val="0"/>
        <w:jc w:val="both"/>
        <w:rPr>
          <w:rFonts w:cs="Arial"/>
          <w:color w:val="auto"/>
        </w:rPr>
      </w:pPr>
    </w:p>
    <w:p w14:paraId="542C55C9" w14:textId="77777777" w:rsidR="009A1C15" w:rsidRPr="00306173" w:rsidRDefault="009A1C15" w:rsidP="009A1C15">
      <w:pPr>
        <w:widowControl w:val="0"/>
        <w:autoSpaceDE w:val="0"/>
        <w:autoSpaceDN w:val="0"/>
        <w:adjustRightInd w:val="0"/>
        <w:jc w:val="both"/>
        <w:rPr>
          <w:rFonts w:cs="Arial"/>
          <w:color w:val="auto"/>
        </w:rPr>
      </w:pPr>
    </w:p>
    <w:p w14:paraId="43E3F582" w14:textId="77777777" w:rsidR="009A1C15" w:rsidRDefault="009A1C15" w:rsidP="009A1C15">
      <w:pPr>
        <w:widowControl w:val="0"/>
        <w:autoSpaceDE w:val="0"/>
        <w:autoSpaceDN w:val="0"/>
        <w:adjustRightInd w:val="0"/>
        <w:jc w:val="both"/>
        <w:rPr>
          <w:rFonts w:cs="Arial"/>
          <w:color w:val="auto"/>
        </w:rPr>
      </w:pPr>
    </w:p>
    <w:p w14:paraId="1B4E4EE0" w14:textId="77777777" w:rsidR="009A1C15" w:rsidRDefault="009A1C15" w:rsidP="009A1C15">
      <w:pPr>
        <w:widowControl w:val="0"/>
        <w:autoSpaceDE w:val="0"/>
        <w:autoSpaceDN w:val="0"/>
        <w:adjustRightInd w:val="0"/>
        <w:jc w:val="both"/>
        <w:rPr>
          <w:rFonts w:cs="Arial"/>
          <w:color w:val="auto"/>
        </w:rPr>
      </w:pPr>
    </w:p>
    <w:p w14:paraId="2634A844" w14:textId="77777777" w:rsidR="009A1C15" w:rsidRPr="00306173" w:rsidRDefault="009A1C15" w:rsidP="009A1C15">
      <w:pPr>
        <w:widowControl w:val="0"/>
        <w:autoSpaceDE w:val="0"/>
        <w:autoSpaceDN w:val="0"/>
        <w:adjustRightInd w:val="0"/>
        <w:jc w:val="both"/>
        <w:rPr>
          <w:rFonts w:cs="Arial"/>
          <w:color w:val="auto"/>
        </w:rPr>
      </w:pPr>
    </w:p>
    <w:p w14:paraId="4D27F7B8" w14:textId="77777777" w:rsidR="009A1C15" w:rsidRPr="00306173" w:rsidRDefault="009A1C15" w:rsidP="009A1C15">
      <w:pPr>
        <w:widowControl w:val="0"/>
        <w:jc w:val="center"/>
        <w:rPr>
          <w:rFonts w:cs="Arial"/>
          <w:color w:val="auto"/>
        </w:rPr>
      </w:pPr>
      <w:r w:rsidRPr="00306173">
        <w:rPr>
          <w:rFonts w:cs="Arial"/>
          <w:color w:val="auto"/>
        </w:rPr>
        <w:t>………………………….………………………..</w:t>
      </w:r>
    </w:p>
    <w:p w14:paraId="11571E78" w14:textId="77777777" w:rsidR="009A1C15" w:rsidRPr="00CD5328" w:rsidRDefault="009A1C15" w:rsidP="009A1C15">
      <w:pPr>
        <w:widowControl w:val="0"/>
        <w:jc w:val="center"/>
        <w:rPr>
          <w:rFonts w:cs="Arial"/>
          <w:b/>
        </w:rPr>
      </w:pPr>
      <w:r w:rsidRPr="00CD5328">
        <w:rPr>
          <w:rFonts w:cs="Arial"/>
          <w:b/>
        </w:rPr>
        <w:t>Firma, Nombres y Apellidos del postor o</w:t>
      </w:r>
    </w:p>
    <w:p w14:paraId="5638A627" w14:textId="77777777" w:rsidR="009A1C15" w:rsidRPr="00CD5328" w:rsidRDefault="009A1C15" w:rsidP="009A1C15">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64B07B9" w14:textId="77777777" w:rsidR="009A1C15" w:rsidRPr="00CD5328" w:rsidRDefault="009A1C15" w:rsidP="009A1C15">
      <w:pPr>
        <w:widowControl w:val="0"/>
        <w:jc w:val="center"/>
        <w:rPr>
          <w:rFonts w:cs="Arial"/>
          <w:b/>
        </w:rPr>
      </w:pPr>
    </w:p>
    <w:p w14:paraId="17743115" w14:textId="77777777" w:rsidR="009A1C15" w:rsidRPr="00E0654B" w:rsidRDefault="009A1C15" w:rsidP="009A1C15">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A1C15" w14:paraId="0B001087" w14:textId="77777777" w:rsidTr="00B0311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F8BA32E" w14:textId="77777777" w:rsidR="009A1C15" w:rsidRPr="00191EF6" w:rsidRDefault="009A1C15" w:rsidP="00B03117">
            <w:pPr>
              <w:jc w:val="both"/>
              <w:rPr>
                <w:rFonts w:cs="Arial"/>
                <w:color w:val="3333CC"/>
                <w:szCs w:val="19"/>
                <w:lang w:val="es-ES"/>
              </w:rPr>
            </w:pPr>
            <w:bookmarkStart w:id="8" w:name="_Hlk59459482"/>
            <w:r w:rsidRPr="00191EF6">
              <w:rPr>
                <w:rFonts w:cs="Arial"/>
                <w:color w:val="0000FF"/>
                <w:szCs w:val="19"/>
                <w:lang w:val="es-ES"/>
              </w:rPr>
              <w:t>Importante</w:t>
            </w:r>
          </w:p>
        </w:tc>
      </w:tr>
      <w:tr w:rsidR="009A1C15" w14:paraId="794D5A37" w14:textId="77777777" w:rsidTr="00B0311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86C557" w14:textId="77777777" w:rsidR="009A1C15" w:rsidRPr="00191EF6" w:rsidRDefault="009A1C15" w:rsidP="00B0311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278AF85A" w14:textId="77777777" w:rsidR="009A1C15" w:rsidRDefault="009A1C15" w:rsidP="009A1C15">
      <w:pPr>
        <w:widowControl w:val="0"/>
        <w:jc w:val="both"/>
        <w:rPr>
          <w:rFonts w:cs="Arial"/>
        </w:rPr>
      </w:pPr>
    </w:p>
    <w:p w14:paraId="19665EA7" w14:textId="77777777" w:rsidR="009A1C15" w:rsidRDefault="009A1C15" w:rsidP="009A1C15">
      <w:pPr>
        <w:widowControl w:val="0"/>
        <w:jc w:val="both"/>
        <w:rPr>
          <w:rFonts w:cs="Arial"/>
        </w:rPr>
      </w:pPr>
    </w:p>
    <w:p w14:paraId="0749EADD" w14:textId="77777777" w:rsidR="009A1C15" w:rsidRDefault="009A1C15" w:rsidP="009A1C15">
      <w:pPr>
        <w:widowControl w:val="0"/>
        <w:jc w:val="both"/>
        <w:rPr>
          <w:rFonts w:cs="Arial"/>
        </w:rPr>
      </w:pPr>
    </w:p>
    <w:p w14:paraId="39C3CA9F" w14:textId="77777777" w:rsidR="009A1C15" w:rsidRDefault="009A1C15" w:rsidP="009A1C15">
      <w:pPr>
        <w:widowControl w:val="0"/>
        <w:jc w:val="both"/>
        <w:rPr>
          <w:rFonts w:cs="Arial"/>
        </w:rPr>
      </w:pPr>
    </w:p>
    <w:p w14:paraId="2741014B" w14:textId="77777777" w:rsidR="009A1C15" w:rsidRDefault="009A1C15" w:rsidP="009A1C15">
      <w:pPr>
        <w:widowControl w:val="0"/>
        <w:jc w:val="both"/>
        <w:rPr>
          <w:rFonts w:cs="Arial"/>
        </w:rPr>
      </w:pPr>
    </w:p>
    <w:p w14:paraId="03DB5153" w14:textId="77777777" w:rsidR="009A1C15" w:rsidRDefault="009A1C15" w:rsidP="009A1C15">
      <w:pPr>
        <w:widowControl w:val="0"/>
        <w:jc w:val="both"/>
        <w:rPr>
          <w:rFonts w:cs="Arial"/>
        </w:rPr>
      </w:pPr>
    </w:p>
    <w:p w14:paraId="0FCB7DAD" w14:textId="77777777" w:rsidR="009A1C15" w:rsidRDefault="009A1C15" w:rsidP="009A1C15">
      <w:pPr>
        <w:widowControl w:val="0"/>
        <w:jc w:val="center"/>
        <w:rPr>
          <w:rFonts w:cs="Arial"/>
          <w:b/>
        </w:rPr>
      </w:pPr>
    </w:p>
    <w:p w14:paraId="0CA102E2" w14:textId="77777777" w:rsidR="009A1C15" w:rsidRDefault="009A1C15" w:rsidP="009A1C15">
      <w:pPr>
        <w:widowControl w:val="0"/>
        <w:jc w:val="center"/>
        <w:rPr>
          <w:rFonts w:cs="Arial"/>
          <w:b/>
        </w:rPr>
      </w:pPr>
    </w:p>
    <w:p w14:paraId="17F851F3" w14:textId="77777777" w:rsidR="009A1C15" w:rsidRDefault="009A1C15" w:rsidP="009A1C15">
      <w:pPr>
        <w:widowControl w:val="0"/>
        <w:jc w:val="center"/>
        <w:rPr>
          <w:rFonts w:cs="Arial"/>
          <w:b/>
        </w:rPr>
      </w:pPr>
    </w:p>
    <w:p w14:paraId="2C6C9372" w14:textId="77777777" w:rsidR="009A1C15" w:rsidRDefault="009A1C15" w:rsidP="009A1C15">
      <w:pPr>
        <w:widowControl w:val="0"/>
        <w:jc w:val="center"/>
        <w:rPr>
          <w:rFonts w:cs="Arial"/>
          <w:b/>
        </w:rPr>
      </w:pPr>
    </w:p>
    <w:p w14:paraId="5C6150C8" w14:textId="77777777" w:rsidR="009A1C15" w:rsidRDefault="009A1C15" w:rsidP="009A1C15">
      <w:pPr>
        <w:widowControl w:val="0"/>
        <w:jc w:val="center"/>
        <w:rPr>
          <w:rFonts w:cs="Arial"/>
          <w:b/>
        </w:rPr>
      </w:pPr>
    </w:p>
    <w:p w14:paraId="1C64F6BA" w14:textId="77777777" w:rsidR="009A1C15" w:rsidRDefault="009A1C15" w:rsidP="009A1C15">
      <w:pPr>
        <w:widowControl w:val="0"/>
        <w:jc w:val="center"/>
        <w:rPr>
          <w:rFonts w:cs="Arial"/>
          <w:b/>
        </w:rPr>
      </w:pPr>
    </w:p>
    <w:p w14:paraId="685A10E3" w14:textId="77777777" w:rsidR="009A1C15" w:rsidRDefault="009A1C15" w:rsidP="009A1C15">
      <w:pPr>
        <w:widowControl w:val="0"/>
        <w:jc w:val="center"/>
        <w:rPr>
          <w:rFonts w:cs="Arial"/>
          <w:b/>
        </w:rPr>
      </w:pPr>
    </w:p>
    <w:p w14:paraId="6246D411" w14:textId="77777777" w:rsidR="009A1C15" w:rsidRDefault="009A1C15" w:rsidP="009A1C15">
      <w:pPr>
        <w:widowControl w:val="0"/>
        <w:jc w:val="center"/>
        <w:rPr>
          <w:rFonts w:cs="Arial"/>
          <w:b/>
        </w:rPr>
      </w:pPr>
    </w:p>
    <w:p w14:paraId="524276D4" w14:textId="77777777" w:rsidR="009A1C15" w:rsidRDefault="009A1C15" w:rsidP="009A1C15">
      <w:pPr>
        <w:widowControl w:val="0"/>
        <w:jc w:val="center"/>
        <w:rPr>
          <w:rFonts w:cs="Arial"/>
          <w:b/>
        </w:rPr>
      </w:pPr>
    </w:p>
    <w:p w14:paraId="5AD57702" w14:textId="77777777" w:rsidR="009A1C15" w:rsidRDefault="009A1C15" w:rsidP="009A1C15">
      <w:pPr>
        <w:widowControl w:val="0"/>
        <w:jc w:val="center"/>
        <w:rPr>
          <w:rFonts w:cs="Arial"/>
          <w:b/>
        </w:rPr>
      </w:pPr>
    </w:p>
    <w:p w14:paraId="4A437951" w14:textId="77777777" w:rsidR="009A1C15" w:rsidRDefault="009A1C15" w:rsidP="009A1C15">
      <w:pPr>
        <w:widowControl w:val="0"/>
        <w:jc w:val="center"/>
        <w:rPr>
          <w:rFonts w:cs="Arial"/>
          <w:b/>
        </w:rPr>
      </w:pPr>
    </w:p>
    <w:p w14:paraId="1992005B" w14:textId="77777777" w:rsidR="009A1C15" w:rsidRDefault="009A1C15" w:rsidP="009A1C15">
      <w:pPr>
        <w:widowControl w:val="0"/>
        <w:jc w:val="center"/>
        <w:rPr>
          <w:rFonts w:cs="Arial"/>
          <w:b/>
        </w:rPr>
      </w:pPr>
    </w:p>
    <w:p w14:paraId="11245411" w14:textId="77777777" w:rsidR="009A1C15" w:rsidRDefault="009A1C15" w:rsidP="009A1C15">
      <w:pPr>
        <w:widowControl w:val="0"/>
        <w:jc w:val="center"/>
        <w:rPr>
          <w:rFonts w:cs="Arial"/>
          <w:b/>
        </w:rPr>
      </w:pPr>
    </w:p>
    <w:p w14:paraId="39B9BBB6" w14:textId="77777777" w:rsidR="009A1C15" w:rsidRDefault="009A1C15" w:rsidP="009A1C15">
      <w:pPr>
        <w:widowControl w:val="0"/>
        <w:jc w:val="center"/>
        <w:rPr>
          <w:rFonts w:cs="Arial"/>
          <w:b/>
        </w:rPr>
      </w:pPr>
    </w:p>
    <w:p w14:paraId="2562FD0D" w14:textId="77777777" w:rsidR="009A1C15" w:rsidRDefault="009A1C15" w:rsidP="009A1C15">
      <w:pPr>
        <w:widowControl w:val="0"/>
        <w:jc w:val="center"/>
        <w:rPr>
          <w:rFonts w:cs="Arial"/>
          <w:b/>
        </w:rPr>
      </w:pPr>
    </w:p>
    <w:p w14:paraId="61929D95" w14:textId="77777777" w:rsidR="009A1C15" w:rsidRDefault="009A1C15" w:rsidP="009A1C15">
      <w:pPr>
        <w:widowControl w:val="0"/>
        <w:jc w:val="center"/>
        <w:rPr>
          <w:rFonts w:cs="Arial"/>
          <w:b/>
        </w:rPr>
      </w:pPr>
    </w:p>
    <w:p w14:paraId="50B4505E" w14:textId="77777777" w:rsidR="009A1C15" w:rsidRDefault="009A1C15" w:rsidP="009A1C15">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5</w:t>
      </w:r>
    </w:p>
    <w:p w14:paraId="307C0DED" w14:textId="77777777" w:rsidR="009A1C15" w:rsidRDefault="009A1C15" w:rsidP="009A1C15">
      <w:pPr>
        <w:widowControl w:val="0"/>
        <w:jc w:val="center"/>
        <w:rPr>
          <w:rFonts w:cs="Arial"/>
          <w:b/>
        </w:rPr>
      </w:pPr>
    </w:p>
    <w:p w14:paraId="222F0688" w14:textId="77777777" w:rsidR="009A1C15" w:rsidRDefault="009A1C15" w:rsidP="009A1C15">
      <w:pPr>
        <w:widowControl w:val="0"/>
        <w:jc w:val="center"/>
        <w:rPr>
          <w:rFonts w:cs="Arial"/>
          <w:b/>
        </w:rPr>
      </w:pPr>
      <w:r>
        <w:rPr>
          <w:rFonts w:cs="Arial"/>
          <w:b/>
        </w:rPr>
        <w:t xml:space="preserve">RELACIÓN DE </w:t>
      </w:r>
      <w:r w:rsidRPr="00171562">
        <w:rPr>
          <w:rFonts w:cs="Arial"/>
          <w:b/>
        </w:rPr>
        <w:t xml:space="preserve">PERSONAL </w:t>
      </w:r>
      <w:r w:rsidRPr="00FC5771">
        <w:rPr>
          <w:rFonts w:cs="Arial"/>
          <w:b/>
        </w:rPr>
        <w:t>PROFESIONAL Y/O TÉCNICO PRESENTADO</w:t>
      </w:r>
    </w:p>
    <w:p w14:paraId="011A4330" w14:textId="77777777" w:rsidR="009A1C15" w:rsidRDefault="009A1C15" w:rsidP="009A1C15">
      <w:pPr>
        <w:widowControl w:val="0"/>
        <w:jc w:val="center"/>
        <w:rPr>
          <w:rFonts w:cs="Arial"/>
          <w:b/>
        </w:rPr>
      </w:pPr>
    </w:p>
    <w:p w14:paraId="67902941" w14:textId="77777777" w:rsidR="009A1C15" w:rsidRPr="00CD5328" w:rsidRDefault="009A1C15" w:rsidP="009A1C15">
      <w:pPr>
        <w:widowControl w:val="0"/>
        <w:autoSpaceDE w:val="0"/>
        <w:autoSpaceDN w:val="0"/>
        <w:adjustRightInd w:val="0"/>
        <w:jc w:val="both"/>
        <w:rPr>
          <w:rFonts w:cs="Arial"/>
        </w:rPr>
      </w:pPr>
      <w:r w:rsidRPr="00CD5328">
        <w:rPr>
          <w:rFonts w:cs="Arial"/>
        </w:rPr>
        <w:t>Señores</w:t>
      </w:r>
    </w:p>
    <w:p w14:paraId="208B91E3" w14:textId="77777777" w:rsidR="009A1C15" w:rsidRDefault="009A1C15" w:rsidP="009A1C15">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568664B" w14:textId="77777777" w:rsidR="009A1C15" w:rsidRPr="00CD5328" w:rsidRDefault="009A1C15" w:rsidP="009A1C15">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312900E5" w14:textId="77777777" w:rsidR="009A1C15" w:rsidRPr="00CD5328" w:rsidRDefault="009A1C15" w:rsidP="009A1C15">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0D142D22" w14:textId="77777777" w:rsidR="009A1C15" w:rsidRPr="00CD5328" w:rsidRDefault="009A1C15" w:rsidP="009A1C15">
      <w:pPr>
        <w:widowControl w:val="0"/>
        <w:rPr>
          <w:rFonts w:cs="Arial"/>
        </w:rPr>
      </w:pPr>
    </w:p>
    <w:p w14:paraId="5A141FF5" w14:textId="77777777" w:rsidR="009A1C15" w:rsidRPr="00CD5328" w:rsidRDefault="009A1C15" w:rsidP="009A1C15">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511AD318" w14:textId="77777777" w:rsidR="009A1C15" w:rsidRPr="00AD6E9F" w:rsidRDefault="009A1C15" w:rsidP="009A1C15">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A1C15" w14:paraId="43FC96AA" w14:textId="77777777" w:rsidTr="00B03117">
        <w:tc>
          <w:tcPr>
            <w:tcW w:w="1812" w:type="dxa"/>
          </w:tcPr>
          <w:p w14:paraId="0D211870" w14:textId="77777777" w:rsidR="009A1C15" w:rsidRPr="00521ACA" w:rsidRDefault="009A1C15" w:rsidP="00B03117">
            <w:pPr>
              <w:widowControl w:val="0"/>
              <w:rPr>
                <w:rFonts w:cs="Arial"/>
                <w:color w:val="auto"/>
                <w:sz w:val="18"/>
              </w:rPr>
            </w:pPr>
            <w:r w:rsidRPr="00521ACA">
              <w:rPr>
                <w:rFonts w:cs="Arial"/>
                <w:color w:val="auto"/>
                <w:sz w:val="18"/>
              </w:rPr>
              <w:t>Código del Perfil *</w:t>
            </w:r>
          </w:p>
        </w:tc>
        <w:tc>
          <w:tcPr>
            <w:tcW w:w="1812" w:type="dxa"/>
          </w:tcPr>
          <w:p w14:paraId="49B33690" w14:textId="77777777" w:rsidR="009A1C15" w:rsidRPr="00521ACA" w:rsidRDefault="009A1C15" w:rsidP="00B03117">
            <w:pPr>
              <w:widowControl w:val="0"/>
              <w:rPr>
                <w:rFonts w:cs="Arial"/>
                <w:color w:val="auto"/>
                <w:sz w:val="18"/>
              </w:rPr>
            </w:pPr>
            <w:r w:rsidRPr="00521ACA">
              <w:rPr>
                <w:rFonts w:cs="Arial"/>
                <w:color w:val="auto"/>
                <w:sz w:val="18"/>
              </w:rPr>
              <w:t>Categoría**</w:t>
            </w:r>
          </w:p>
        </w:tc>
        <w:tc>
          <w:tcPr>
            <w:tcW w:w="1812" w:type="dxa"/>
          </w:tcPr>
          <w:p w14:paraId="7B40FCCA" w14:textId="77777777" w:rsidR="009A1C15" w:rsidRPr="00521ACA" w:rsidRDefault="009A1C15" w:rsidP="00B0311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072EC05B" w14:textId="77777777" w:rsidR="009A1C15" w:rsidRPr="00521ACA" w:rsidRDefault="009A1C15" w:rsidP="00B03117">
            <w:pPr>
              <w:widowControl w:val="0"/>
              <w:rPr>
                <w:rFonts w:cs="Arial"/>
                <w:color w:val="auto"/>
                <w:sz w:val="18"/>
              </w:rPr>
            </w:pPr>
            <w:r w:rsidRPr="00521ACA">
              <w:rPr>
                <w:rFonts w:cs="Arial"/>
                <w:color w:val="auto"/>
                <w:sz w:val="18"/>
              </w:rPr>
              <w:t>DNI o CE</w:t>
            </w:r>
          </w:p>
        </w:tc>
        <w:tc>
          <w:tcPr>
            <w:tcW w:w="1813" w:type="dxa"/>
          </w:tcPr>
          <w:p w14:paraId="279616FC" w14:textId="77777777" w:rsidR="009A1C15" w:rsidRPr="00521ACA" w:rsidRDefault="009A1C15" w:rsidP="00B03117">
            <w:pPr>
              <w:widowControl w:val="0"/>
              <w:rPr>
                <w:rFonts w:cs="Arial"/>
                <w:color w:val="auto"/>
                <w:sz w:val="18"/>
              </w:rPr>
            </w:pPr>
            <w:r w:rsidRPr="00521ACA">
              <w:rPr>
                <w:rFonts w:cs="Arial"/>
                <w:color w:val="auto"/>
                <w:sz w:val="18"/>
              </w:rPr>
              <w:t>Título del Perfil ***</w:t>
            </w:r>
            <w:r>
              <w:rPr>
                <w:rFonts w:cs="Arial"/>
                <w:color w:val="auto"/>
                <w:sz w:val="18"/>
              </w:rPr>
              <w:t>*</w:t>
            </w:r>
          </w:p>
        </w:tc>
      </w:tr>
      <w:tr w:rsidR="009A1C15" w14:paraId="5058C513" w14:textId="77777777" w:rsidTr="00B03117">
        <w:tc>
          <w:tcPr>
            <w:tcW w:w="1812" w:type="dxa"/>
          </w:tcPr>
          <w:p w14:paraId="4C2CDEC9" w14:textId="77777777" w:rsidR="009A1C15" w:rsidRPr="00521ACA" w:rsidRDefault="009A1C15" w:rsidP="00B03117">
            <w:pPr>
              <w:widowControl w:val="0"/>
              <w:rPr>
                <w:rFonts w:cs="Arial"/>
                <w:color w:val="auto"/>
                <w:sz w:val="18"/>
              </w:rPr>
            </w:pPr>
          </w:p>
        </w:tc>
        <w:tc>
          <w:tcPr>
            <w:tcW w:w="1812" w:type="dxa"/>
          </w:tcPr>
          <w:p w14:paraId="706B957D" w14:textId="77777777" w:rsidR="009A1C15" w:rsidRPr="00521ACA" w:rsidRDefault="009A1C15" w:rsidP="00B03117">
            <w:pPr>
              <w:widowControl w:val="0"/>
              <w:rPr>
                <w:rFonts w:cs="Arial"/>
                <w:color w:val="auto"/>
                <w:sz w:val="18"/>
              </w:rPr>
            </w:pPr>
          </w:p>
        </w:tc>
        <w:tc>
          <w:tcPr>
            <w:tcW w:w="1812" w:type="dxa"/>
          </w:tcPr>
          <w:p w14:paraId="6A52DFC2" w14:textId="77777777" w:rsidR="009A1C15" w:rsidRPr="00521ACA" w:rsidRDefault="009A1C15" w:rsidP="00B03117">
            <w:pPr>
              <w:widowControl w:val="0"/>
              <w:rPr>
                <w:rFonts w:cs="Arial"/>
                <w:color w:val="auto"/>
                <w:sz w:val="18"/>
              </w:rPr>
            </w:pPr>
          </w:p>
        </w:tc>
        <w:tc>
          <w:tcPr>
            <w:tcW w:w="1812" w:type="dxa"/>
          </w:tcPr>
          <w:p w14:paraId="085EFF5B" w14:textId="77777777" w:rsidR="009A1C15" w:rsidRPr="00521ACA" w:rsidRDefault="009A1C15" w:rsidP="00B03117">
            <w:pPr>
              <w:widowControl w:val="0"/>
              <w:rPr>
                <w:rFonts w:cs="Arial"/>
                <w:color w:val="auto"/>
                <w:sz w:val="18"/>
              </w:rPr>
            </w:pPr>
          </w:p>
        </w:tc>
        <w:tc>
          <w:tcPr>
            <w:tcW w:w="1813" w:type="dxa"/>
          </w:tcPr>
          <w:p w14:paraId="3F76EC6C" w14:textId="77777777" w:rsidR="009A1C15" w:rsidRPr="00521ACA" w:rsidRDefault="009A1C15" w:rsidP="00B03117">
            <w:pPr>
              <w:widowControl w:val="0"/>
              <w:rPr>
                <w:rFonts w:cs="Arial"/>
                <w:color w:val="auto"/>
                <w:sz w:val="18"/>
              </w:rPr>
            </w:pPr>
          </w:p>
        </w:tc>
      </w:tr>
      <w:tr w:rsidR="009A1C15" w14:paraId="2EC9074E" w14:textId="77777777" w:rsidTr="00B03117">
        <w:tc>
          <w:tcPr>
            <w:tcW w:w="1812" w:type="dxa"/>
          </w:tcPr>
          <w:p w14:paraId="788D3B92" w14:textId="77777777" w:rsidR="009A1C15" w:rsidRPr="00521ACA" w:rsidRDefault="009A1C15" w:rsidP="00B03117">
            <w:pPr>
              <w:widowControl w:val="0"/>
              <w:rPr>
                <w:rFonts w:cs="Arial"/>
                <w:color w:val="auto"/>
                <w:sz w:val="18"/>
              </w:rPr>
            </w:pPr>
          </w:p>
        </w:tc>
        <w:tc>
          <w:tcPr>
            <w:tcW w:w="1812" w:type="dxa"/>
          </w:tcPr>
          <w:p w14:paraId="5D334FCA" w14:textId="77777777" w:rsidR="009A1C15" w:rsidRPr="00521ACA" w:rsidRDefault="009A1C15" w:rsidP="00B03117">
            <w:pPr>
              <w:widowControl w:val="0"/>
              <w:rPr>
                <w:rFonts w:cs="Arial"/>
                <w:color w:val="auto"/>
                <w:sz w:val="18"/>
              </w:rPr>
            </w:pPr>
          </w:p>
        </w:tc>
        <w:tc>
          <w:tcPr>
            <w:tcW w:w="1812" w:type="dxa"/>
          </w:tcPr>
          <w:p w14:paraId="1488ED0D" w14:textId="77777777" w:rsidR="009A1C15" w:rsidRPr="00521ACA" w:rsidRDefault="009A1C15" w:rsidP="00B03117">
            <w:pPr>
              <w:widowControl w:val="0"/>
              <w:rPr>
                <w:rFonts w:cs="Arial"/>
                <w:color w:val="auto"/>
                <w:sz w:val="18"/>
              </w:rPr>
            </w:pPr>
          </w:p>
        </w:tc>
        <w:tc>
          <w:tcPr>
            <w:tcW w:w="1812" w:type="dxa"/>
          </w:tcPr>
          <w:p w14:paraId="63FAB814" w14:textId="77777777" w:rsidR="009A1C15" w:rsidRPr="00521ACA" w:rsidRDefault="009A1C15" w:rsidP="00B03117">
            <w:pPr>
              <w:widowControl w:val="0"/>
              <w:rPr>
                <w:rFonts w:cs="Arial"/>
                <w:color w:val="auto"/>
                <w:sz w:val="18"/>
              </w:rPr>
            </w:pPr>
          </w:p>
        </w:tc>
        <w:tc>
          <w:tcPr>
            <w:tcW w:w="1813" w:type="dxa"/>
          </w:tcPr>
          <w:p w14:paraId="2474C57D" w14:textId="77777777" w:rsidR="009A1C15" w:rsidRPr="00521ACA" w:rsidRDefault="009A1C15" w:rsidP="00B03117">
            <w:pPr>
              <w:widowControl w:val="0"/>
              <w:rPr>
                <w:rFonts w:cs="Arial"/>
                <w:color w:val="auto"/>
                <w:sz w:val="18"/>
              </w:rPr>
            </w:pPr>
          </w:p>
        </w:tc>
      </w:tr>
      <w:tr w:rsidR="009A1C15" w14:paraId="69982EBE" w14:textId="77777777" w:rsidTr="00B03117">
        <w:tc>
          <w:tcPr>
            <w:tcW w:w="1812" w:type="dxa"/>
          </w:tcPr>
          <w:p w14:paraId="712A0C55" w14:textId="77777777" w:rsidR="009A1C15" w:rsidRPr="00521ACA" w:rsidRDefault="009A1C15" w:rsidP="00B03117">
            <w:pPr>
              <w:widowControl w:val="0"/>
              <w:rPr>
                <w:rFonts w:cs="Arial"/>
                <w:color w:val="auto"/>
                <w:sz w:val="18"/>
              </w:rPr>
            </w:pPr>
          </w:p>
        </w:tc>
        <w:tc>
          <w:tcPr>
            <w:tcW w:w="1812" w:type="dxa"/>
          </w:tcPr>
          <w:p w14:paraId="75280047" w14:textId="77777777" w:rsidR="009A1C15" w:rsidRPr="00521ACA" w:rsidRDefault="009A1C15" w:rsidP="00B03117">
            <w:pPr>
              <w:widowControl w:val="0"/>
              <w:rPr>
                <w:rFonts w:cs="Arial"/>
                <w:color w:val="auto"/>
                <w:sz w:val="18"/>
              </w:rPr>
            </w:pPr>
          </w:p>
        </w:tc>
        <w:tc>
          <w:tcPr>
            <w:tcW w:w="1812" w:type="dxa"/>
          </w:tcPr>
          <w:p w14:paraId="1A9F971C" w14:textId="77777777" w:rsidR="009A1C15" w:rsidRPr="00521ACA" w:rsidRDefault="009A1C15" w:rsidP="00B03117">
            <w:pPr>
              <w:widowControl w:val="0"/>
              <w:rPr>
                <w:rFonts w:cs="Arial"/>
                <w:color w:val="auto"/>
                <w:sz w:val="18"/>
              </w:rPr>
            </w:pPr>
          </w:p>
        </w:tc>
        <w:tc>
          <w:tcPr>
            <w:tcW w:w="1812" w:type="dxa"/>
          </w:tcPr>
          <w:p w14:paraId="7774D5A0" w14:textId="77777777" w:rsidR="009A1C15" w:rsidRPr="00521ACA" w:rsidRDefault="009A1C15" w:rsidP="00B03117">
            <w:pPr>
              <w:widowControl w:val="0"/>
              <w:rPr>
                <w:rFonts w:cs="Arial"/>
                <w:color w:val="auto"/>
                <w:sz w:val="18"/>
              </w:rPr>
            </w:pPr>
          </w:p>
        </w:tc>
        <w:tc>
          <w:tcPr>
            <w:tcW w:w="1813" w:type="dxa"/>
          </w:tcPr>
          <w:p w14:paraId="58344DC4" w14:textId="77777777" w:rsidR="009A1C15" w:rsidRPr="00521ACA" w:rsidRDefault="009A1C15" w:rsidP="00B03117">
            <w:pPr>
              <w:widowControl w:val="0"/>
              <w:rPr>
                <w:rFonts w:cs="Arial"/>
                <w:color w:val="auto"/>
                <w:sz w:val="18"/>
              </w:rPr>
            </w:pPr>
          </w:p>
        </w:tc>
      </w:tr>
      <w:tr w:rsidR="009A1C15" w14:paraId="4081B465" w14:textId="77777777" w:rsidTr="00B03117">
        <w:tc>
          <w:tcPr>
            <w:tcW w:w="1812" w:type="dxa"/>
          </w:tcPr>
          <w:p w14:paraId="0E46275D" w14:textId="77777777" w:rsidR="009A1C15" w:rsidRPr="00521ACA" w:rsidRDefault="009A1C15" w:rsidP="00B03117">
            <w:pPr>
              <w:widowControl w:val="0"/>
              <w:rPr>
                <w:rFonts w:cs="Arial"/>
                <w:color w:val="auto"/>
                <w:sz w:val="18"/>
              </w:rPr>
            </w:pPr>
          </w:p>
        </w:tc>
        <w:tc>
          <w:tcPr>
            <w:tcW w:w="1812" w:type="dxa"/>
          </w:tcPr>
          <w:p w14:paraId="3460C353" w14:textId="77777777" w:rsidR="009A1C15" w:rsidRPr="00521ACA" w:rsidRDefault="009A1C15" w:rsidP="00B03117">
            <w:pPr>
              <w:widowControl w:val="0"/>
              <w:rPr>
                <w:rFonts w:cs="Arial"/>
                <w:color w:val="auto"/>
                <w:sz w:val="18"/>
              </w:rPr>
            </w:pPr>
          </w:p>
        </w:tc>
        <w:tc>
          <w:tcPr>
            <w:tcW w:w="1812" w:type="dxa"/>
          </w:tcPr>
          <w:p w14:paraId="7F3204E4" w14:textId="77777777" w:rsidR="009A1C15" w:rsidRPr="00521ACA" w:rsidRDefault="009A1C15" w:rsidP="00B03117">
            <w:pPr>
              <w:widowControl w:val="0"/>
              <w:rPr>
                <w:rFonts w:cs="Arial"/>
                <w:color w:val="auto"/>
                <w:sz w:val="18"/>
              </w:rPr>
            </w:pPr>
          </w:p>
        </w:tc>
        <w:tc>
          <w:tcPr>
            <w:tcW w:w="1812" w:type="dxa"/>
          </w:tcPr>
          <w:p w14:paraId="3CF29271" w14:textId="77777777" w:rsidR="009A1C15" w:rsidRPr="00521ACA" w:rsidRDefault="009A1C15" w:rsidP="00B03117">
            <w:pPr>
              <w:widowControl w:val="0"/>
              <w:rPr>
                <w:rFonts w:cs="Arial"/>
                <w:color w:val="auto"/>
                <w:sz w:val="18"/>
              </w:rPr>
            </w:pPr>
          </w:p>
        </w:tc>
        <w:tc>
          <w:tcPr>
            <w:tcW w:w="1813" w:type="dxa"/>
          </w:tcPr>
          <w:p w14:paraId="40E8DD61" w14:textId="77777777" w:rsidR="009A1C15" w:rsidRPr="00521ACA" w:rsidRDefault="009A1C15" w:rsidP="00B03117">
            <w:pPr>
              <w:widowControl w:val="0"/>
              <w:rPr>
                <w:rFonts w:cs="Arial"/>
                <w:color w:val="auto"/>
                <w:sz w:val="18"/>
              </w:rPr>
            </w:pPr>
          </w:p>
        </w:tc>
      </w:tr>
    </w:tbl>
    <w:p w14:paraId="4AF25E95" w14:textId="77777777" w:rsidR="009A1C15" w:rsidRPr="00521ACA" w:rsidRDefault="009A1C15" w:rsidP="009A1C15">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4F235671" w14:textId="77777777" w:rsidR="009A1C15" w:rsidRPr="00521ACA" w:rsidRDefault="009A1C15" w:rsidP="009A1C15">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19B7FE80" w14:textId="77777777" w:rsidR="009A1C15" w:rsidRDefault="009A1C15" w:rsidP="009A1C15">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42AB38FC" w14:textId="77777777" w:rsidR="009A1C15" w:rsidRPr="00521ACA" w:rsidRDefault="009A1C15" w:rsidP="009A1C15">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3DB5F623" w14:textId="77777777" w:rsidR="009A1C15" w:rsidRPr="00521ACA" w:rsidRDefault="009A1C15" w:rsidP="009A1C15">
      <w:pPr>
        <w:widowControl w:val="0"/>
        <w:rPr>
          <w:rFonts w:cs="Arial"/>
          <w:color w:val="auto"/>
        </w:rPr>
      </w:pPr>
    </w:p>
    <w:p w14:paraId="08B06759" w14:textId="77777777" w:rsidR="009A1C15" w:rsidRDefault="009A1C15" w:rsidP="009A1C15">
      <w:pPr>
        <w:widowControl w:val="0"/>
        <w:rPr>
          <w:rFonts w:cs="Arial"/>
        </w:rPr>
      </w:pPr>
    </w:p>
    <w:p w14:paraId="72797182" w14:textId="77777777" w:rsidR="009A1C15" w:rsidRPr="00DF6649" w:rsidRDefault="009A1C15" w:rsidP="009A1C15">
      <w:pPr>
        <w:widowControl w:val="0"/>
        <w:rPr>
          <w:rFonts w:cs="Arial"/>
          <w:b/>
          <w:bCs/>
          <w:color w:val="2E74B5" w:themeColor="accent5" w:themeShade="BF"/>
        </w:rPr>
      </w:pPr>
    </w:p>
    <w:p w14:paraId="38048090" w14:textId="77777777" w:rsidR="009A1C15" w:rsidRPr="00CD5328" w:rsidRDefault="009A1C15" w:rsidP="009A1C15">
      <w:pPr>
        <w:widowControl w:val="0"/>
        <w:autoSpaceDE w:val="0"/>
        <w:autoSpaceDN w:val="0"/>
        <w:adjustRightInd w:val="0"/>
        <w:jc w:val="both"/>
        <w:rPr>
          <w:rFonts w:cs="Arial"/>
          <w:iCs/>
        </w:rPr>
      </w:pPr>
      <w:r w:rsidRPr="00474711">
        <w:rPr>
          <w:rFonts w:cs="Arial"/>
          <w:iCs/>
        </w:rPr>
        <w:t>[CONSIGNAR CIUDAD Y FECHA]</w:t>
      </w:r>
    </w:p>
    <w:p w14:paraId="1FC4E35D" w14:textId="77777777" w:rsidR="009A1C15" w:rsidRPr="00CD5328" w:rsidRDefault="009A1C15" w:rsidP="009A1C15">
      <w:pPr>
        <w:widowControl w:val="0"/>
        <w:autoSpaceDE w:val="0"/>
        <w:autoSpaceDN w:val="0"/>
        <w:adjustRightInd w:val="0"/>
        <w:jc w:val="both"/>
        <w:rPr>
          <w:rFonts w:cs="Arial"/>
          <w:iCs/>
        </w:rPr>
      </w:pPr>
    </w:p>
    <w:p w14:paraId="5F533276" w14:textId="77777777" w:rsidR="009A1C15" w:rsidRDefault="009A1C15" w:rsidP="009A1C15">
      <w:pPr>
        <w:widowControl w:val="0"/>
        <w:autoSpaceDE w:val="0"/>
        <w:autoSpaceDN w:val="0"/>
        <w:adjustRightInd w:val="0"/>
        <w:jc w:val="both"/>
        <w:rPr>
          <w:rFonts w:cs="Arial"/>
        </w:rPr>
      </w:pPr>
    </w:p>
    <w:p w14:paraId="15C3C43E" w14:textId="77777777" w:rsidR="009A1C15" w:rsidRDefault="009A1C15" w:rsidP="009A1C15">
      <w:pPr>
        <w:widowControl w:val="0"/>
        <w:autoSpaceDE w:val="0"/>
        <w:autoSpaceDN w:val="0"/>
        <w:adjustRightInd w:val="0"/>
        <w:jc w:val="both"/>
        <w:rPr>
          <w:rFonts w:cs="Arial"/>
        </w:rPr>
      </w:pPr>
    </w:p>
    <w:p w14:paraId="124C3D2B" w14:textId="77777777" w:rsidR="009A1C15" w:rsidRDefault="009A1C15" w:rsidP="009A1C15">
      <w:pPr>
        <w:widowControl w:val="0"/>
        <w:autoSpaceDE w:val="0"/>
        <w:autoSpaceDN w:val="0"/>
        <w:adjustRightInd w:val="0"/>
        <w:jc w:val="both"/>
        <w:rPr>
          <w:rFonts w:cs="Arial"/>
        </w:rPr>
      </w:pPr>
    </w:p>
    <w:p w14:paraId="11D34868" w14:textId="77777777" w:rsidR="009A1C15" w:rsidRPr="00CD5328" w:rsidRDefault="009A1C15" w:rsidP="009A1C15">
      <w:pPr>
        <w:widowControl w:val="0"/>
        <w:autoSpaceDE w:val="0"/>
        <w:autoSpaceDN w:val="0"/>
        <w:adjustRightInd w:val="0"/>
        <w:jc w:val="both"/>
        <w:rPr>
          <w:rFonts w:cs="Arial"/>
        </w:rPr>
      </w:pPr>
    </w:p>
    <w:p w14:paraId="718D7094" w14:textId="77777777" w:rsidR="009A1C15" w:rsidRPr="00CD5328" w:rsidRDefault="009A1C15" w:rsidP="009A1C15">
      <w:pPr>
        <w:widowControl w:val="0"/>
        <w:ind w:right="-1"/>
        <w:jc w:val="center"/>
        <w:rPr>
          <w:rFonts w:cs="Arial"/>
        </w:rPr>
      </w:pPr>
      <w:r w:rsidRPr="00CD5328">
        <w:rPr>
          <w:rFonts w:cs="Arial"/>
        </w:rPr>
        <w:t>………..........................................................</w:t>
      </w:r>
    </w:p>
    <w:p w14:paraId="5A24E3D0" w14:textId="77777777" w:rsidR="009A1C15" w:rsidRPr="00CD5328" w:rsidRDefault="009A1C15" w:rsidP="009A1C15">
      <w:pPr>
        <w:widowControl w:val="0"/>
        <w:jc w:val="center"/>
        <w:rPr>
          <w:rFonts w:cs="Arial"/>
          <w:b/>
        </w:rPr>
      </w:pPr>
      <w:r w:rsidRPr="00CD5328">
        <w:rPr>
          <w:rFonts w:cs="Arial"/>
          <w:b/>
        </w:rPr>
        <w:t>Firma, Nombres y Apellidos del postor o</w:t>
      </w:r>
    </w:p>
    <w:p w14:paraId="54447AC1" w14:textId="77777777" w:rsidR="009A1C15" w:rsidRPr="00CD5328" w:rsidRDefault="009A1C15" w:rsidP="009A1C15">
      <w:pPr>
        <w:widowControl w:val="0"/>
        <w:jc w:val="center"/>
        <w:rPr>
          <w:rFonts w:cs="Arial"/>
          <w:b/>
        </w:rPr>
      </w:pPr>
      <w:r w:rsidRPr="00CD5328">
        <w:rPr>
          <w:rFonts w:cs="Arial"/>
          <w:b/>
        </w:rPr>
        <w:t>Representante legal o común, según corresponda</w:t>
      </w:r>
    </w:p>
    <w:p w14:paraId="62260FEF" w14:textId="77777777" w:rsidR="009A1C15" w:rsidRDefault="009A1C15" w:rsidP="009A1C15">
      <w:pPr>
        <w:widowControl w:val="0"/>
        <w:rPr>
          <w:rFonts w:cs="Arial"/>
        </w:rPr>
      </w:pPr>
    </w:p>
    <w:p w14:paraId="693E2B26" w14:textId="77777777" w:rsidR="009A1C15" w:rsidRDefault="009A1C15" w:rsidP="009A1C15">
      <w:pPr>
        <w:widowControl w:val="0"/>
        <w:rPr>
          <w:rFonts w:cs="Arial"/>
        </w:rPr>
      </w:pPr>
    </w:p>
    <w:p w14:paraId="110A3D27" w14:textId="77777777" w:rsidR="009A1C15" w:rsidRDefault="009A1C15" w:rsidP="009A1C15">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A1C15" w14:paraId="2857046C" w14:textId="77777777" w:rsidTr="00B0311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D8CDAB" w14:textId="77777777" w:rsidR="009A1C15" w:rsidRPr="00191EF6" w:rsidRDefault="009A1C15" w:rsidP="00B03117">
            <w:pPr>
              <w:jc w:val="both"/>
              <w:rPr>
                <w:rFonts w:cs="Arial"/>
                <w:color w:val="3333CC"/>
                <w:szCs w:val="19"/>
                <w:lang w:val="es-ES"/>
              </w:rPr>
            </w:pPr>
            <w:bookmarkStart w:id="9" w:name="_Hlk59459544"/>
            <w:r w:rsidRPr="00191EF6">
              <w:rPr>
                <w:rFonts w:cs="Arial"/>
                <w:color w:val="0000FF"/>
                <w:szCs w:val="19"/>
                <w:lang w:val="es-ES"/>
              </w:rPr>
              <w:t>Importante</w:t>
            </w:r>
          </w:p>
        </w:tc>
      </w:tr>
      <w:tr w:rsidR="009A1C15" w14:paraId="25194E8C" w14:textId="77777777" w:rsidTr="00B0311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515AE8" w14:textId="77777777" w:rsidR="009A1C15" w:rsidRPr="00191EF6" w:rsidRDefault="009A1C15" w:rsidP="00B0311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56E729A6" w14:textId="77777777" w:rsidR="009A1C15" w:rsidRDefault="009A1C15" w:rsidP="009A1C15">
      <w:pPr>
        <w:widowControl w:val="0"/>
        <w:rPr>
          <w:rFonts w:cs="Arial"/>
        </w:rPr>
      </w:pPr>
    </w:p>
    <w:p w14:paraId="7D35A882" w14:textId="77777777" w:rsidR="009A1C15" w:rsidRDefault="009A1C15" w:rsidP="009A1C15">
      <w:pPr>
        <w:widowControl w:val="0"/>
        <w:rPr>
          <w:rFonts w:cs="Arial"/>
          <w:b/>
        </w:rPr>
      </w:pPr>
    </w:p>
    <w:p w14:paraId="0E8E6FF3" w14:textId="77777777" w:rsidR="009A1C15" w:rsidRDefault="009A1C15" w:rsidP="009A1C15">
      <w:pPr>
        <w:widowControl w:val="0"/>
        <w:rPr>
          <w:rFonts w:cs="Arial"/>
          <w:b/>
        </w:rPr>
      </w:pPr>
    </w:p>
    <w:p w14:paraId="09698656" w14:textId="77777777" w:rsidR="009A1C15" w:rsidRDefault="009A1C15" w:rsidP="009A1C15">
      <w:pPr>
        <w:rPr>
          <w:ins w:id="10" w:author="Eduardo Jesus Rodriguez Campos" w:date="2024-02-15T10:38:00Z"/>
          <w:rFonts w:cs="Arial"/>
          <w:b/>
        </w:rPr>
      </w:pPr>
      <w:ins w:id="11" w:author="Eduardo Jesus Rodriguez Campos" w:date="2024-02-15T10:38:00Z">
        <w:r>
          <w:rPr>
            <w:rFonts w:cs="Arial"/>
            <w:b/>
          </w:rPr>
          <w:br w:type="page"/>
        </w:r>
      </w:ins>
    </w:p>
    <w:p w14:paraId="3053488A" w14:textId="77777777" w:rsidR="009A1C15" w:rsidRPr="00AD6E9F" w:rsidRDefault="009A1C15" w:rsidP="009A1C15">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0612B1ED" w14:textId="77777777" w:rsidR="009A1C15" w:rsidRDefault="009A1C15" w:rsidP="009A1C15">
      <w:pPr>
        <w:widowControl w:val="0"/>
        <w:jc w:val="center"/>
        <w:rPr>
          <w:rFonts w:cs="Arial"/>
          <w:b/>
        </w:rPr>
      </w:pPr>
    </w:p>
    <w:p w14:paraId="164071C5" w14:textId="77777777" w:rsidR="009A1C15" w:rsidRDefault="009A1C15" w:rsidP="009A1C15">
      <w:pPr>
        <w:widowControl w:val="0"/>
        <w:jc w:val="center"/>
        <w:rPr>
          <w:rFonts w:cs="Arial"/>
          <w:b/>
        </w:rPr>
      </w:pPr>
      <w:r>
        <w:rPr>
          <w:rFonts w:cs="Arial"/>
          <w:b/>
        </w:rPr>
        <w:t>DECLARACIÓN JURADA DE COMPROMISO DE PARTICIPACIÓN</w:t>
      </w:r>
      <w:r>
        <w:rPr>
          <w:rStyle w:val="Refdenotaalpie"/>
          <w:rFonts w:cs="Arial"/>
          <w:b/>
        </w:rPr>
        <w:footnoteReference w:id="12"/>
      </w:r>
    </w:p>
    <w:p w14:paraId="41594D89" w14:textId="77777777" w:rsidR="009A1C15" w:rsidRPr="00AD6E9F" w:rsidRDefault="009A1C15" w:rsidP="009A1C15">
      <w:pPr>
        <w:widowControl w:val="0"/>
        <w:jc w:val="both"/>
        <w:rPr>
          <w:rFonts w:cs="Arial"/>
        </w:rPr>
      </w:pPr>
    </w:p>
    <w:p w14:paraId="1A0058BD" w14:textId="77777777" w:rsidR="009A1C15" w:rsidRPr="003F1F91" w:rsidRDefault="009A1C15" w:rsidP="009A1C15">
      <w:pPr>
        <w:widowControl w:val="0"/>
        <w:jc w:val="both"/>
        <w:rPr>
          <w:rFonts w:cs="Arial"/>
          <w:sz w:val="18"/>
        </w:rPr>
      </w:pPr>
    </w:p>
    <w:p w14:paraId="1A590794" w14:textId="77777777" w:rsidR="009A1C15" w:rsidRDefault="009A1C15" w:rsidP="009A1C15">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64848617" w14:textId="77777777" w:rsidR="009A1C15" w:rsidRDefault="009A1C15" w:rsidP="009A1C15">
      <w:pPr>
        <w:pStyle w:val="Textoindependiente"/>
        <w:widowControl w:val="0"/>
        <w:spacing w:after="0"/>
        <w:jc w:val="both"/>
        <w:rPr>
          <w:rFonts w:ascii="Arial" w:hAnsi="Arial" w:cs="Arial"/>
          <w:szCs w:val="20"/>
        </w:rPr>
      </w:pPr>
    </w:p>
    <w:p w14:paraId="4B190B94" w14:textId="77777777" w:rsidR="009A1C15" w:rsidRPr="00AE29A6" w:rsidRDefault="009A1C15" w:rsidP="009A1C15">
      <w:pPr>
        <w:pStyle w:val="Prrafodelista"/>
        <w:widowControl w:val="0"/>
        <w:autoSpaceDE w:val="0"/>
        <w:autoSpaceDN w:val="0"/>
        <w:adjustRightInd w:val="0"/>
        <w:ind w:left="0"/>
        <w:jc w:val="both"/>
        <w:rPr>
          <w:rFonts w:cs="Arial"/>
          <w:sz w:val="16"/>
        </w:rPr>
      </w:pPr>
    </w:p>
    <w:p w14:paraId="1ADE03D6" w14:textId="77777777" w:rsidR="009A1C15" w:rsidRPr="00AE29A6" w:rsidRDefault="009A1C15" w:rsidP="009A1C15">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5245DEC4" w14:textId="77777777" w:rsidR="009A1C15" w:rsidRPr="00970E04" w:rsidRDefault="009A1C15" w:rsidP="009A1C15">
      <w:pPr>
        <w:widowControl w:val="0"/>
        <w:autoSpaceDE w:val="0"/>
        <w:autoSpaceDN w:val="0"/>
        <w:adjustRightInd w:val="0"/>
        <w:jc w:val="both"/>
        <w:rPr>
          <w:rFonts w:cs="Arial"/>
          <w:iCs/>
          <w:strike/>
          <w:color w:val="auto"/>
        </w:rPr>
      </w:pPr>
    </w:p>
    <w:p w14:paraId="5D7FDD9E" w14:textId="77777777" w:rsidR="009A1C15" w:rsidRPr="00970E04" w:rsidRDefault="009A1C15" w:rsidP="009A1C15">
      <w:pPr>
        <w:widowControl w:val="0"/>
        <w:autoSpaceDE w:val="0"/>
        <w:autoSpaceDN w:val="0"/>
        <w:adjustRightInd w:val="0"/>
        <w:jc w:val="both"/>
        <w:rPr>
          <w:rFonts w:cs="Arial"/>
          <w:iCs/>
          <w:strike/>
          <w:color w:val="auto"/>
        </w:rPr>
      </w:pPr>
    </w:p>
    <w:p w14:paraId="0D65DD21" w14:textId="77777777" w:rsidR="009A1C15" w:rsidRPr="00970E04" w:rsidRDefault="009A1C15" w:rsidP="009A1C15">
      <w:pPr>
        <w:widowControl w:val="0"/>
        <w:autoSpaceDE w:val="0"/>
        <w:autoSpaceDN w:val="0"/>
        <w:adjustRightInd w:val="0"/>
        <w:jc w:val="both"/>
        <w:rPr>
          <w:rFonts w:cs="Arial"/>
          <w:iCs/>
          <w:strike/>
          <w:color w:val="auto"/>
        </w:rPr>
      </w:pPr>
    </w:p>
    <w:p w14:paraId="17E0EF97" w14:textId="77777777" w:rsidR="009A1C15" w:rsidRPr="00970E04" w:rsidRDefault="009A1C15" w:rsidP="009A1C15">
      <w:pPr>
        <w:widowControl w:val="0"/>
        <w:autoSpaceDE w:val="0"/>
        <w:autoSpaceDN w:val="0"/>
        <w:adjustRightInd w:val="0"/>
        <w:jc w:val="both"/>
        <w:rPr>
          <w:rFonts w:cs="Arial"/>
          <w:iCs/>
          <w:strike/>
          <w:color w:val="auto"/>
        </w:rPr>
      </w:pPr>
    </w:p>
    <w:p w14:paraId="2B543AF7" w14:textId="77777777" w:rsidR="009A1C15" w:rsidRPr="00970E04" w:rsidRDefault="009A1C15" w:rsidP="009A1C15">
      <w:pPr>
        <w:widowControl w:val="0"/>
        <w:ind w:right="-1"/>
        <w:jc w:val="center"/>
        <w:rPr>
          <w:rFonts w:cs="Arial"/>
          <w:strike/>
        </w:rPr>
      </w:pPr>
      <w:r w:rsidRPr="00970E04">
        <w:rPr>
          <w:rFonts w:cs="Arial"/>
          <w:strike/>
        </w:rPr>
        <w:t>………..........................................................</w:t>
      </w:r>
    </w:p>
    <w:p w14:paraId="5966D7AB" w14:textId="77777777" w:rsidR="009A1C15" w:rsidRDefault="009A1C15" w:rsidP="009A1C15">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596C8EF7" w14:textId="77777777" w:rsidR="009A1C15" w:rsidRPr="00970E04" w:rsidRDefault="009A1C15" w:rsidP="009A1C15">
      <w:pPr>
        <w:jc w:val="both"/>
        <w:rPr>
          <w:rFonts w:cs="Arial"/>
          <w:b/>
          <w:strike/>
        </w:rPr>
      </w:pPr>
    </w:p>
    <w:p w14:paraId="34B57D63" w14:textId="77777777" w:rsidR="009A1C15" w:rsidRPr="00970E04" w:rsidRDefault="009A1C15" w:rsidP="009A1C15">
      <w:pPr>
        <w:jc w:val="both"/>
        <w:rPr>
          <w:rFonts w:cs="Arial"/>
          <w:b/>
          <w:strike/>
        </w:rPr>
      </w:pPr>
    </w:p>
    <w:p w14:paraId="319808C5" w14:textId="77777777" w:rsidR="009A1C15" w:rsidRDefault="009A1C15" w:rsidP="009A1C15">
      <w:pPr>
        <w:widowControl w:val="0"/>
        <w:jc w:val="center"/>
        <w:rPr>
          <w:rFonts w:cs="Arial"/>
          <w:b/>
        </w:rPr>
      </w:pPr>
    </w:p>
    <w:p w14:paraId="3095442F" w14:textId="77777777" w:rsidR="009A1C15" w:rsidRDefault="009A1C15" w:rsidP="009A1C15">
      <w:pPr>
        <w:widowControl w:val="0"/>
        <w:jc w:val="center"/>
        <w:rPr>
          <w:rFonts w:cs="Arial"/>
          <w:b/>
        </w:rPr>
      </w:pPr>
    </w:p>
    <w:p w14:paraId="69659803" w14:textId="77777777" w:rsidR="009A1C15" w:rsidRDefault="009A1C15" w:rsidP="009A1C15">
      <w:pPr>
        <w:widowControl w:val="0"/>
        <w:jc w:val="center"/>
        <w:rPr>
          <w:rFonts w:cs="Arial"/>
          <w:b/>
        </w:rPr>
      </w:pPr>
    </w:p>
    <w:p w14:paraId="79859C3A" w14:textId="77777777" w:rsidR="009A1C15" w:rsidRDefault="009A1C15" w:rsidP="009A1C15">
      <w:pPr>
        <w:widowControl w:val="0"/>
        <w:jc w:val="center"/>
        <w:rPr>
          <w:rFonts w:cs="Arial"/>
          <w:b/>
        </w:rPr>
      </w:pPr>
    </w:p>
    <w:p w14:paraId="15C767EA" w14:textId="77777777" w:rsidR="009A1C15" w:rsidRDefault="009A1C15" w:rsidP="009A1C15">
      <w:pPr>
        <w:widowControl w:val="0"/>
        <w:jc w:val="center"/>
        <w:rPr>
          <w:rFonts w:cs="Arial"/>
          <w:b/>
        </w:rPr>
      </w:pPr>
    </w:p>
    <w:p w14:paraId="1DEA45D1" w14:textId="77777777" w:rsidR="009A1C15" w:rsidRDefault="009A1C15" w:rsidP="009A1C15">
      <w:pPr>
        <w:widowControl w:val="0"/>
        <w:jc w:val="center"/>
        <w:rPr>
          <w:rFonts w:cs="Arial"/>
          <w:b/>
        </w:rPr>
      </w:pPr>
    </w:p>
    <w:p w14:paraId="3F85132E" w14:textId="77777777" w:rsidR="009A1C15" w:rsidRDefault="009A1C15" w:rsidP="009A1C15">
      <w:pPr>
        <w:widowControl w:val="0"/>
        <w:jc w:val="center"/>
        <w:rPr>
          <w:rFonts w:cs="Arial"/>
          <w:b/>
        </w:rPr>
      </w:pPr>
    </w:p>
    <w:p w14:paraId="6F3DA4A6" w14:textId="77777777" w:rsidR="009A1C15" w:rsidRDefault="009A1C15" w:rsidP="009A1C15">
      <w:pPr>
        <w:widowControl w:val="0"/>
        <w:jc w:val="center"/>
        <w:rPr>
          <w:rFonts w:cs="Arial"/>
          <w:b/>
        </w:rPr>
      </w:pPr>
    </w:p>
    <w:p w14:paraId="2AE26573" w14:textId="77777777" w:rsidR="009A1C15" w:rsidRDefault="009A1C15" w:rsidP="009A1C15">
      <w:pPr>
        <w:widowControl w:val="0"/>
        <w:jc w:val="center"/>
        <w:rPr>
          <w:rFonts w:cs="Arial"/>
          <w:b/>
        </w:rPr>
      </w:pPr>
    </w:p>
    <w:p w14:paraId="4A5AAB0B" w14:textId="77777777" w:rsidR="009A1C15" w:rsidRDefault="009A1C15" w:rsidP="009A1C15">
      <w:pPr>
        <w:widowControl w:val="0"/>
        <w:jc w:val="center"/>
        <w:rPr>
          <w:rFonts w:cs="Arial"/>
          <w:b/>
        </w:rPr>
      </w:pPr>
    </w:p>
    <w:p w14:paraId="13609CAA" w14:textId="77777777" w:rsidR="009A1C15" w:rsidRDefault="009A1C15" w:rsidP="009A1C15">
      <w:pPr>
        <w:widowControl w:val="0"/>
        <w:jc w:val="center"/>
        <w:rPr>
          <w:rFonts w:cs="Arial"/>
          <w:b/>
        </w:rPr>
      </w:pPr>
    </w:p>
    <w:p w14:paraId="7C66ED29" w14:textId="77777777" w:rsidR="009A1C15" w:rsidRDefault="009A1C15" w:rsidP="009A1C15">
      <w:pPr>
        <w:widowControl w:val="0"/>
        <w:jc w:val="center"/>
        <w:rPr>
          <w:rFonts w:cs="Arial"/>
          <w:b/>
        </w:rPr>
      </w:pPr>
    </w:p>
    <w:p w14:paraId="13A54212" w14:textId="77777777" w:rsidR="009A1C15" w:rsidRDefault="009A1C15" w:rsidP="009A1C15">
      <w:pPr>
        <w:widowControl w:val="0"/>
        <w:jc w:val="center"/>
        <w:rPr>
          <w:rFonts w:cs="Arial"/>
          <w:b/>
        </w:rPr>
      </w:pPr>
    </w:p>
    <w:p w14:paraId="45E46FE6" w14:textId="77777777" w:rsidR="009A1C15" w:rsidRDefault="009A1C15" w:rsidP="009A1C15">
      <w:pPr>
        <w:widowControl w:val="0"/>
        <w:jc w:val="center"/>
        <w:rPr>
          <w:rFonts w:cs="Arial"/>
          <w:b/>
        </w:rPr>
      </w:pPr>
    </w:p>
    <w:p w14:paraId="67A5AFB5" w14:textId="77777777" w:rsidR="009A1C15" w:rsidRDefault="009A1C15" w:rsidP="009A1C15">
      <w:pPr>
        <w:widowControl w:val="0"/>
        <w:jc w:val="center"/>
        <w:rPr>
          <w:rFonts w:cs="Arial"/>
          <w:b/>
        </w:rPr>
      </w:pPr>
    </w:p>
    <w:p w14:paraId="5A5294D5" w14:textId="77777777" w:rsidR="009A1C15" w:rsidRDefault="009A1C15" w:rsidP="009A1C15">
      <w:pPr>
        <w:widowControl w:val="0"/>
        <w:jc w:val="center"/>
        <w:rPr>
          <w:rFonts w:cs="Arial"/>
          <w:b/>
        </w:rPr>
      </w:pPr>
    </w:p>
    <w:p w14:paraId="2D24A6AB" w14:textId="77777777" w:rsidR="009A1C15" w:rsidRDefault="009A1C15" w:rsidP="009A1C15">
      <w:pPr>
        <w:widowControl w:val="0"/>
        <w:jc w:val="center"/>
        <w:rPr>
          <w:rFonts w:cs="Arial"/>
          <w:b/>
        </w:rPr>
      </w:pPr>
    </w:p>
    <w:p w14:paraId="721AA830" w14:textId="77777777" w:rsidR="009A1C15" w:rsidRDefault="009A1C15" w:rsidP="009A1C15">
      <w:pPr>
        <w:widowControl w:val="0"/>
        <w:jc w:val="center"/>
        <w:rPr>
          <w:rFonts w:cs="Arial"/>
          <w:b/>
        </w:rPr>
      </w:pPr>
    </w:p>
    <w:p w14:paraId="03B330E1" w14:textId="77777777" w:rsidR="009A1C15" w:rsidRDefault="009A1C15" w:rsidP="009A1C15">
      <w:pPr>
        <w:widowControl w:val="0"/>
        <w:jc w:val="center"/>
        <w:rPr>
          <w:rFonts w:cs="Arial"/>
          <w:b/>
        </w:rPr>
      </w:pPr>
    </w:p>
    <w:p w14:paraId="0C66C989" w14:textId="77777777" w:rsidR="009A1C15" w:rsidRDefault="009A1C15" w:rsidP="009A1C15">
      <w:pPr>
        <w:widowControl w:val="0"/>
        <w:jc w:val="center"/>
        <w:rPr>
          <w:rFonts w:cs="Arial"/>
          <w:b/>
        </w:rPr>
      </w:pPr>
    </w:p>
    <w:p w14:paraId="5E4E3D2C" w14:textId="77777777" w:rsidR="009A1C15" w:rsidRDefault="009A1C15" w:rsidP="009A1C15">
      <w:pPr>
        <w:widowControl w:val="0"/>
        <w:jc w:val="center"/>
        <w:rPr>
          <w:rFonts w:cs="Arial"/>
          <w:b/>
        </w:rPr>
      </w:pPr>
    </w:p>
    <w:p w14:paraId="7A8DA7DC" w14:textId="77777777" w:rsidR="009A1C15" w:rsidRDefault="009A1C15" w:rsidP="009A1C15">
      <w:pPr>
        <w:widowControl w:val="0"/>
        <w:jc w:val="center"/>
        <w:rPr>
          <w:rFonts w:cs="Arial"/>
          <w:b/>
        </w:rPr>
      </w:pPr>
    </w:p>
    <w:p w14:paraId="276D8BD3" w14:textId="77777777" w:rsidR="009A1C15" w:rsidRDefault="009A1C15" w:rsidP="009A1C15">
      <w:pPr>
        <w:widowControl w:val="0"/>
        <w:jc w:val="center"/>
        <w:rPr>
          <w:rFonts w:cs="Arial"/>
          <w:b/>
        </w:rPr>
      </w:pPr>
    </w:p>
    <w:p w14:paraId="3099DC85" w14:textId="77777777" w:rsidR="009A1C15" w:rsidRDefault="009A1C15" w:rsidP="009A1C15">
      <w:pPr>
        <w:widowControl w:val="0"/>
        <w:jc w:val="center"/>
        <w:rPr>
          <w:rFonts w:cs="Arial"/>
          <w:b/>
        </w:rPr>
      </w:pPr>
    </w:p>
    <w:p w14:paraId="19AD9D01" w14:textId="77777777" w:rsidR="009A1C15" w:rsidRDefault="009A1C15" w:rsidP="009A1C15">
      <w:pPr>
        <w:widowControl w:val="0"/>
        <w:jc w:val="center"/>
        <w:rPr>
          <w:rFonts w:cs="Arial"/>
          <w:b/>
        </w:rPr>
      </w:pPr>
    </w:p>
    <w:p w14:paraId="346CFC2A" w14:textId="77777777" w:rsidR="009A1C15" w:rsidRDefault="009A1C15" w:rsidP="009A1C15">
      <w:pPr>
        <w:widowControl w:val="0"/>
        <w:jc w:val="center"/>
        <w:rPr>
          <w:rFonts w:cs="Arial"/>
          <w:b/>
        </w:rPr>
      </w:pPr>
    </w:p>
    <w:p w14:paraId="5412B810" w14:textId="77777777" w:rsidR="009A1C15" w:rsidRDefault="009A1C15" w:rsidP="009A1C15">
      <w:pPr>
        <w:widowControl w:val="0"/>
        <w:jc w:val="center"/>
        <w:rPr>
          <w:rFonts w:cs="Arial"/>
          <w:b/>
        </w:rPr>
      </w:pPr>
    </w:p>
    <w:p w14:paraId="6D2C31B9" w14:textId="77777777" w:rsidR="009A1C15" w:rsidRDefault="009A1C15" w:rsidP="009A1C15">
      <w:pPr>
        <w:widowControl w:val="0"/>
        <w:jc w:val="center"/>
        <w:rPr>
          <w:rFonts w:cs="Arial"/>
          <w:b/>
        </w:rPr>
      </w:pPr>
    </w:p>
    <w:p w14:paraId="537C8655" w14:textId="77777777" w:rsidR="009A1C15" w:rsidRDefault="009A1C15" w:rsidP="009A1C15">
      <w:pPr>
        <w:widowControl w:val="0"/>
        <w:jc w:val="center"/>
        <w:rPr>
          <w:rFonts w:cs="Arial"/>
          <w:b/>
        </w:rPr>
      </w:pPr>
    </w:p>
    <w:p w14:paraId="6B3A5C18" w14:textId="77777777" w:rsidR="009A1C15" w:rsidRDefault="009A1C15" w:rsidP="009A1C15">
      <w:pPr>
        <w:widowControl w:val="0"/>
        <w:jc w:val="center"/>
        <w:rPr>
          <w:rFonts w:cs="Arial"/>
          <w:b/>
        </w:rPr>
      </w:pPr>
    </w:p>
    <w:p w14:paraId="38EBF02B" w14:textId="77777777" w:rsidR="009A1C15" w:rsidRDefault="009A1C15" w:rsidP="009A1C15">
      <w:pPr>
        <w:widowControl w:val="0"/>
        <w:jc w:val="center"/>
        <w:rPr>
          <w:rFonts w:cs="Arial"/>
          <w:b/>
        </w:rPr>
      </w:pPr>
    </w:p>
    <w:p w14:paraId="4E696761" w14:textId="77777777" w:rsidR="009A1C15" w:rsidRDefault="009A1C15" w:rsidP="009A1C15">
      <w:pPr>
        <w:widowControl w:val="0"/>
        <w:jc w:val="center"/>
        <w:rPr>
          <w:rFonts w:cs="Arial"/>
          <w:b/>
        </w:rPr>
      </w:pPr>
    </w:p>
    <w:p w14:paraId="3CAFD233" w14:textId="77777777" w:rsidR="009A1C15" w:rsidRDefault="009A1C15" w:rsidP="009A1C15">
      <w:pPr>
        <w:widowControl w:val="0"/>
        <w:jc w:val="center"/>
        <w:rPr>
          <w:rFonts w:cs="Arial"/>
          <w:b/>
        </w:rPr>
      </w:pPr>
    </w:p>
    <w:p w14:paraId="401FBFD3" w14:textId="77777777" w:rsidR="009A1C15" w:rsidRDefault="009A1C15" w:rsidP="009A1C15">
      <w:pPr>
        <w:widowControl w:val="0"/>
        <w:jc w:val="center"/>
        <w:rPr>
          <w:rFonts w:cs="Arial"/>
          <w:b/>
        </w:rPr>
      </w:pPr>
    </w:p>
    <w:p w14:paraId="1D0EDE91" w14:textId="77777777" w:rsidR="009A1C15" w:rsidRDefault="009A1C15" w:rsidP="009A1C15">
      <w:pPr>
        <w:rPr>
          <w:rFonts w:cs="Arial"/>
          <w:b/>
          <w:color w:val="auto"/>
          <w:lang w:val="pt-BR"/>
        </w:rPr>
      </w:pPr>
      <w:r>
        <w:rPr>
          <w:rFonts w:cs="Arial"/>
          <w:b/>
          <w:color w:val="auto"/>
          <w:lang w:val="pt-BR"/>
        </w:rPr>
        <w:br w:type="page"/>
      </w:r>
    </w:p>
    <w:p w14:paraId="5E7D1D24" w14:textId="77777777" w:rsidR="009A1C15" w:rsidRPr="00E20D5F" w:rsidRDefault="009A1C15" w:rsidP="009A1C15">
      <w:pPr>
        <w:jc w:val="center"/>
        <w:rPr>
          <w:rFonts w:cs="Arial"/>
          <w:b/>
          <w:color w:val="auto"/>
          <w:sz w:val="22"/>
          <w:lang w:val="pt-BR"/>
        </w:rPr>
      </w:pPr>
      <w:r w:rsidRPr="00E20D5F">
        <w:rPr>
          <w:rFonts w:cs="Arial"/>
          <w:b/>
          <w:color w:val="auto"/>
          <w:lang w:val="pt-BR"/>
        </w:rPr>
        <w:lastRenderedPageBreak/>
        <w:t>ANEXO Nº 7</w:t>
      </w:r>
    </w:p>
    <w:p w14:paraId="00D3DE53" w14:textId="77777777" w:rsidR="009A1C15" w:rsidRDefault="009A1C15" w:rsidP="009A1C15">
      <w:pPr>
        <w:pStyle w:val="Textoindependiente"/>
        <w:widowControl w:val="0"/>
        <w:spacing w:after="0"/>
        <w:jc w:val="center"/>
        <w:rPr>
          <w:rFonts w:ascii="Arial" w:hAnsi="Arial" w:cs="Arial"/>
          <w:b/>
          <w:szCs w:val="20"/>
        </w:rPr>
      </w:pPr>
      <w:r>
        <w:rPr>
          <w:rFonts w:ascii="Arial" w:hAnsi="Arial" w:cs="Arial"/>
          <w:b/>
          <w:szCs w:val="20"/>
        </w:rPr>
        <w:t>OFERTA ECONÓMICA</w:t>
      </w:r>
    </w:p>
    <w:p w14:paraId="5B04CD60" w14:textId="77777777" w:rsidR="009A1C15" w:rsidRDefault="009A1C15" w:rsidP="009A1C15">
      <w:pPr>
        <w:pStyle w:val="Textoindependiente"/>
        <w:widowControl w:val="0"/>
        <w:spacing w:after="0"/>
        <w:jc w:val="center"/>
        <w:rPr>
          <w:rFonts w:ascii="Arial" w:hAnsi="Arial" w:cs="Arial"/>
          <w:b/>
          <w:szCs w:val="20"/>
        </w:rPr>
      </w:pPr>
      <w:r>
        <w:rPr>
          <w:rFonts w:ascii="Arial" w:hAnsi="Arial" w:cs="Arial"/>
          <w:b/>
          <w:szCs w:val="20"/>
        </w:rPr>
        <w:t>(PRECIOS UNITARIOS)</w:t>
      </w:r>
    </w:p>
    <w:p w14:paraId="6247B0B1" w14:textId="77777777" w:rsidR="009A1C15" w:rsidRPr="00972D04" w:rsidRDefault="009A1C15" w:rsidP="009A1C15">
      <w:pPr>
        <w:pStyle w:val="Textoindependiente"/>
        <w:widowControl w:val="0"/>
        <w:spacing w:after="0"/>
        <w:jc w:val="center"/>
        <w:rPr>
          <w:rFonts w:ascii="Arial" w:hAnsi="Arial" w:cs="Arial"/>
          <w:b/>
          <w:szCs w:val="20"/>
        </w:rPr>
      </w:pPr>
    </w:p>
    <w:p w14:paraId="73527347" w14:textId="77777777" w:rsidR="009A1C15" w:rsidRPr="00CD5328" w:rsidRDefault="009A1C15" w:rsidP="009A1C15">
      <w:pPr>
        <w:pStyle w:val="Textoindependiente"/>
        <w:widowControl w:val="0"/>
        <w:spacing w:after="0"/>
        <w:jc w:val="both"/>
        <w:rPr>
          <w:rFonts w:ascii="Arial" w:hAnsi="Arial" w:cs="Arial"/>
          <w:szCs w:val="20"/>
        </w:rPr>
      </w:pPr>
    </w:p>
    <w:p w14:paraId="3D1D6A19" w14:textId="77777777" w:rsidR="009A1C15" w:rsidRPr="00CD5328" w:rsidRDefault="009A1C15" w:rsidP="009A1C15">
      <w:pPr>
        <w:pStyle w:val="Textoindependiente"/>
        <w:widowControl w:val="0"/>
        <w:spacing w:after="0"/>
        <w:jc w:val="both"/>
        <w:rPr>
          <w:rFonts w:ascii="Arial" w:hAnsi="Arial" w:cs="Arial"/>
          <w:szCs w:val="20"/>
        </w:rPr>
      </w:pPr>
      <w:r w:rsidRPr="00CD5328">
        <w:rPr>
          <w:rFonts w:ascii="Arial" w:hAnsi="Arial" w:cs="Arial"/>
          <w:szCs w:val="20"/>
        </w:rPr>
        <w:t>Señores</w:t>
      </w:r>
    </w:p>
    <w:p w14:paraId="2C7C0BF0" w14:textId="77777777" w:rsidR="009A1C15" w:rsidRDefault="009A1C15" w:rsidP="009A1C15">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14:paraId="2DE2BB46" w14:textId="77777777" w:rsidR="009A1C15" w:rsidRPr="00CD5328" w:rsidRDefault="009A1C15" w:rsidP="009A1C15">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6E373209" w14:textId="77777777" w:rsidR="009A1C15" w:rsidRPr="00CD5328" w:rsidRDefault="009A1C15" w:rsidP="009A1C15">
      <w:pPr>
        <w:pStyle w:val="Textoindependiente"/>
        <w:widowControl w:val="0"/>
        <w:spacing w:after="0"/>
        <w:jc w:val="both"/>
        <w:rPr>
          <w:rFonts w:ascii="Arial" w:hAnsi="Arial" w:cs="Arial"/>
          <w:szCs w:val="20"/>
          <w:u w:val="single"/>
        </w:rPr>
      </w:pPr>
      <w:proofErr w:type="gramStart"/>
      <w:r w:rsidRPr="00CD5328">
        <w:rPr>
          <w:rFonts w:ascii="Arial" w:hAnsi="Arial" w:cs="Arial"/>
          <w:szCs w:val="20"/>
          <w:u w:val="single"/>
        </w:rPr>
        <w:t>Presente</w:t>
      </w:r>
      <w:r w:rsidRPr="00CD5328">
        <w:rPr>
          <w:rFonts w:ascii="Arial" w:hAnsi="Arial" w:cs="Arial"/>
          <w:szCs w:val="20"/>
        </w:rPr>
        <w:t>.-</w:t>
      </w:r>
      <w:proofErr w:type="gramEnd"/>
    </w:p>
    <w:p w14:paraId="568779A8" w14:textId="77777777" w:rsidR="009A1C15" w:rsidRPr="00CD5328" w:rsidRDefault="009A1C15" w:rsidP="009A1C15">
      <w:pPr>
        <w:pStyle w:val="Textoindependiente"/>
        <w:widowControl w:val="0"/>
        <w:spacing w:after="0"/>
        <w:jc w:val="both"/>
        <w:rPr>
          <w:rFonts w:ascii="Arial" w:hAnsi="Arial" w:cs="Arial"/>
          <w:szCs w:val="20"/>
        </w:rPr>
      </w:pPr>
    </w:p>
    <w:p w14:paraId="2652FB93" w14:textId="77777777" w:rsidR="009A1C15" w:rsidRPr="00CD5328" w:rsidRDefault="009A1C15" w:rsidP="009A1C15">
      <w:pPr>
        <w:pStyle w:val="Textoindependiente"/>
        <w:widowControl w:val="0"/>
        <w:spacing w:after="0"/>
        <w:jc w:val="both"/>
        <w:rPr>
          <w:rFonts w:ascii="Arial" w:hAnsi="Arial" w:cs="Arial"/>
          <w:szCs w:val="20"/>
        </w:rPr>
      </w:pPr>
    </w:p>
    <w:p w14:paraId="5889EC33" w14:textId="77777777" w:rsidR="009A1C15" w:rsidRDefault="009A1C15" w:rsidP="009A1C15">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3E374A67" w14:textId="77777777" w:rsidR="009A1C15" w:rsidRDefault="009A1C15" w:rsidP="009A1C15">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9A1C15" w14:paraId="23EE9C5F" w14:textId="77777777" w:rsidTr="00B03117">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E1E24" w14:textId="77777777" w:rsidR="009A1C15" w:rsidRDefault="009A1C15" w:rsidP="00B03117">
            <w:pPr>
              <w:widowControl w:val="0"/>
              <w:jc w:val="center"/>
              <w:rPr>
                <w:rFonts w:cs="Arial"/>
                <w:b/>
                <w:color w:val="auto"/>
                <w:sz w:val="18"/>
              </w:rPr>
            </w:pPr>
            <w:bookmarkStart w:id="12"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06474B49" w14:textId="77777777" w:rsidR="009A1C15" w:rsidRDefault="009A1C15" w:rsidP="00B03117">
            <w:pPr>
              <w:pStyle w:val="Textoindependiente"/>
              <w:widowControl w:val="0"/>
              <w:spacing w:after="0"/>
              <w:jc w:val="center"/>
              <w:rPr>
                <w:rFonts w:ascii="Arial" w:hAnsi="Arial" w:cs="Arial"/>
                <w:b/>
                <w:sz w:val="18"/>
              </w:rPr>
            </w:pPr>
          </w:p>
          <w:p w14:paraId="781FDAD3" w14:textId="77777777" w:rsidR="009A1C15" w:rsidRDefault="009A1C15" w:rsidP="00B03117">
            <w:pPr>
              <w:pStyle w:val="Textoindependiente"/>
              <w:widowControl w:val="0"/>
              <w:spacing w:after="0"/>
              <w:jc w:val="center"/>
              <w:rPr>
                <w:rFonts w:ascii="Arial" w:hAnsi="Arial" w:cs="Arial"/>
                <w:b/>
                <w:sz w:val="18"/>
              </w:rPr>
            </w:pPr>
            <w:r>
              <w:rPr>
                <w:rFonts w:ascii="Arial" w:hAnsi="Arial" w:cs="Arial"/>
                <w:b/>
                <w:sz w:val="18"/>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791AD067" w14:textId="77777777" w:rsidR="009A1C15" w:rsidRDefault="009A1C15" w:rsidP="00B03117">
            <w:pPr>
              <w:pStyle w:val="Textoindependiente"/>
              <w:widowControl w:val="0"/>
              <w:spacing w:after="0"/>
              <w:jc w:val="center"/>
              <w:rPr>
                <w:rFonts w:ascii="Arial" w:hAnsi="Arial" w:cs="Arial"/>
                <w:b/>
                <w:sz w:val="18"/>
              </w:rPr>
            </w:pPr>
          </w:p>
          <w:p w14:paraId="14B9F416" w14:textId="77777777" w:rsidR="009A1C15" w:rsidRDefault="009A1C15" w:rsidP="00B03117">
            <w:pPr>
              <w:pStyle w:val="Textoindependiente"/>
              <w:widowControl w:val="0"/>
              <w:spacing w:after="0"/>
              <w:jc w:val="center"/>
              <w:rPr>
                <w:rFonts w:ascii="Arial" w:hAnsi="Arial" w:cs="Arial"/>
                <w:b/>
                <w:sz w:val="18"/>
              </w:rPr>
            </w:pPr>
            <w:r>
              <w:rPr>
                <w:rFonts w:ascii="Arial" w:hAnsi="Arial" w:cs="Arial"/>
                <w:b/>
                <w:sz w:val="18"/>
              </w:rPr>
              <w:t>PRECIO UNITARIO</w:t>
            </w:r>
          </w:p>
          <w:p w14:paraId="3CD59C6D" w14:textId="77777777" w:rsidR="009A1C15" w:rsidRDefault="009A1C15" w:rsidP="00B03117">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ED06C" w14:textId="77777777" w:rsidR="009A1C15" w:rsidRDefault="009A1C15" w:rsidP="00B03117">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9A1C15" w14:paraId="29271F7B" w14:textId="77777777" w:rsidTr="00B03117">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13F1B9E3" w14:textId="77777777" w:rsidR="009A1C15" w:rsidRDefault="009A1C15" w:rsidP="00B03117">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3B74F6FB" w14:textId="77777777" w:rsidR="009A1C15" w:rsidRDefault="009A1C15" w:rsidP="00B03117">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1133D9E5" w14:textId="77777777" w:rsidR="009A1C15" w:rsidRDefault="009A1C15" w:rsidP="00B03117">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0D3AF073" w14:textId="77777777" w:rsidR="009A1C15" w:rsidRDefault="009A1C15" w:rsidP="00B03117">
            <w:pPr>
              <w:pStyle w:val="Textoindependiente"/>
              <w:widowControl w:val="0"/>
              <w:spacing w:after="0"/>
              <w:jc w:val="right"/>
              <w:rPr>
                <w:rFonts w:ascii="Arial" w:hAnsi="Arial" w:cs="Arial"/>
                <w:b/>
              </w:rPr>
            </w:pPr>
          </w:p>
        </w:tc>
      </w:tr>
      <w:tr w:rsidR="009A1C15" w14:paraId="49E868E6" w14:textId="77777777" w:rsidTr="00B03117">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5CEF71E5" w14:textId="77777777" w:rsidR="009A1C15" w:rsidRDefault="009A1C15" w:rsidP="00B03117">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68F15194" w14:textId="77777777" w:rsidR="009A1C15" w:rsidRDefault="009A1C15" w:rsidP="00B03117">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0CD3907B" w14:textId="77777777" w:rsidR="009A1C15" w:rsidRDefault="009A1C15" w:rsidP="00B03117">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2B5A7FDF" w14:textId="77777777" w:rsidR="009A1C15" w:rsidRDefault="009A1C15" w:rsidP="00B03117">
            <w:pPr>
              <w:pStyle w:val="Textoindependiente"/>
              <w:widowControl w:val="0"/>
              <w:spacing w:after="0"/>
              <w:jc w:val="right"/>
              <w:rPr>
                <w:rFonts w:ascii="Arial" w:hAnsi="Arial" w:cs="Arial"/>
                <w:b/>
              </w:rPr>
            </w:pPr>
          </w:p>
        </w:tc>
      </w:tr>
      <w:tr w:rsidR="009A1C15" w14:paraId="49D24468" w14:textId="77777777" w:rsidTr="00B03117">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740D260E" w14:textId="77777777" w:rsidR="009A1C15" w:rsidRDefault="009A1C15" w:rsidP="00B03117">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3779D382" w14:textId="77777777" w:rsidR="009A1C15" w:rsidRDefault="009A1C15" w:rsidP="00B03117">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57B3F5C5" w14:textId="77777777" w:rsidR="009A1C15" w:rsidRDefault="009A1C15" w:rsidP="00B03117">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2DE874B6" w14:textId="77777777" w:rsidR="009A1C15" w:rsidRDefault="009A1C15" w:rsidP="00B03117">
            <w:pPr>
              <w:pStyle w:val="Textoindependiente"/>
              <w:widowControl w:val="0"/>
              <w:spacing w:after="0"/>
              <w:jc w:val="right"/>
              <w:rPr>
                <w:rFonts w:ascii="Arial" w:hAnsi="Arial" w:cs="Arial"/>
                <w:b/>
              </w:rPr>
            </w:pPr>
          </w:p>
        </w:tc>
      </w:tr>
      <w:tr w:rsidR="009A1C15" w14:paraId="1F18D89B" w14:textId="77777777" w:rsidTr="00B0311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22971EE7" w14:textId="77777777" w:rsidR="009A1C15" w:rsidRDefault="009A1C15" w:rsidP="00B03117">
            <w:pPr>
              <w:pStyle w:val="Textoindependiente"/>
              <w:widowControl w:val="0"/>
              <w:spacing w:after="0"/>
              <w:rPr>
                <w:rFonts w:ascii="Arial" w:hAnsi="Arial" w:cs="Arial"/>
                <w:b/>
              </w:rPr>
            </w:pPr>
            <w:r>
              <w:rPr>
                <w:rFonts w:ascii="Arial" w:hAnsi="Arial" w:cs="Arial"/>
                <w:b/>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14:paraId="1A894495" w14:textId="77777777" w:rsidR="009A1C15" w:rsidRDefault="009A1C15" w:rsidP="00B03117">
            <w:pPr>
              <w:pStyle w:val="Textoindependiente"/>
              <w:widowControl w:val="0"/>
              <w:spacing w:after="0"/>
              <w:jc w:val="right"/>
              <w:rPr>
                <w:rFonts w:ascii="Arial" w:hAnsi="Arial" w:cs="Arial"/>
                <w:b/>
              </w:rPr>
            </w:pPr>
          </w:p>
        </w:tc>
      </w:tr>
      <w:bookmarkEnd w:id="12"/>
    </w:tbl>
    <w:p w14:paraId="173A68EF" w14:textId="77777777" w:rsidR="009A1C15" w:rsidRDefault="009A1C15" w:rsidP="009A1C15">
      <w:pPr>
        <w:pStyle w:val="Textoindependiente"/>
        <w:widowControl w:val="0"/>
        <w:spacing w:after="0"/>
        <w:rPr>
          <w:rFonts w:ascii="Arial" w:hAnsi="Arial" w:cs="Arial"/>
          <w:szCs w:val="20"/>
          <w:lang w:val="es-PE"/>
        </w:rPr>
      </w:pPr>
    </w:p>
    <w:p w14:paraId="36D85C43" w14:textId="77777777" w:rsidR="009A1C15" w:rsidRDefault="009A1C15" w:rsidP="009A1C15">
      <w:pPr>
        <w:pStyle w:val="Textoindependiente"/>
        <w:widowControl w:val="0"/>
        <w:jc w:val="both"/>
        <w:rPr>
          <w:rFonts w:ascii="Arial" w:hAnsi="Arial" w:cs="Arial"/>
        </w:rPr>
      </w:pPr>
      <w:r>
        <w:rPr>
          <w:rFonts w:ascii="Arial" w:hAnsi="Arial" w:cs="Arial"/>
        </w:rPr>
        <w:t>Asimismo, declaramos que se incluyen en la oferta económica los costos de los profesionales propuestos conforme a la escala mínima de honorarios fijada por Osinergmin.</w:t>
      </w:r>
    </w:p>
    <w:p w14:paraId="25583C1A" w14:textId="77777777" w:rsidR="009A1C15" w:rsidRPr="0069349C" w:rsidRDefault="009A1C15" w:rsidP="009A1C15">
      <w:pPr>
        <w:pStyle w:val="Textoindependiente"/>
        <w:widowControl w:val="0"/>
        <w:spacing w:after="0"/>
        <w:rPr>
          <w:rFonts w:ascii="Arial" w:hAnsi="Arial" w:cs="Arial"/>
          <w:szCs w:val="20"/>
          <w:lang w:val="es-PE"/>
        </w:rPr>
      </w:pPr>
    </w:p>
    <w:p w14:paraId="4506690B" w14:textId="77777777" w:rsidR="009A1C15" w:rsidRDefault="009A1C15" w:rsidP="009A1C15">
      <w:pPr>
        <w:pStyle w:val="Textoindependiente"/>
        <w:widowControl w:val="0"/>
        <w:ind w:left="142"/>
        <w:jc w:val="both"/>
        <w:rPr>
          <w:rFonts w:ascii="Arial" w:hAnsi="Arial" w:cs="Arial"/>
        </w:rPr>
      </w:pPr>
      <w:r>
        <w:rPr>
          <w:rFonts w:ascii="Arial" w:hAnsi="Arial" w:cs="Arial"/>
        </w:rPr>
        <w:t>Nota:</w:t>
      </w:r>
    </w:p>
    <w:p w14:paraId="21F89C4C" w14:textId="77777777" w:rsidR="009A1C15" w:rsidRPr="00DF6649" w:rsidRDefault="009A1C15" w:rsidP="009A1C15">
      <w:pPr>
        <w:pStyle w:val="Textoindependiente"/>
        <w:widowControl w:val="0"/>
        <w:numPr>
          <w:ilvl w:val="0"/>
          <w:numId w:val="4"/>
        </w:numPr>
        <w:ind w:left="567" w:hanging="425"/>
        <w:jc w:val="both"/>
        <w:rPr>
          <w:rFonts w:ascii="Arial" w:hAnsi="Arial" w:cs="Arial"/>
        </w:rPr>
      </w:pPr>
      <w:r w:rsidRPr="00FE28AA">
        <w:rPr>
          <w:rFonts w:ascii="Arial" w:hAnsi="Arial" w:cs="Arial"/>
        </w:rPr>
        <w:t>El precio 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14:paraId="5990C628" w14:textId="77777777" w:rsidR="009A1C15" w:rsidRPr="00DF6649" w:rsidRDefault="009A1C15" w:rsidP="009A1C15">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220ECF5D" w14:textId="77777777" w:rsidR="009A1C15" w:rsidRPr="00DF6649" w:rsidRDefault="009A1C15" w:rsidP="009A1C15">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2D35ECAA" w14:textId="77777777" w:rsidR="009A1C15" w:rsidRDefault="009A1C15" w:rsidP="009A1C15">
      <w:pPr>
        <w:widowControl w:val="0"/>
        <w:autoSpaceDE w:val="0"/>
        <w:autoSpaceDN w:val="0"/>
        <w:adjustRightInd w:val="0"/>
        <w:jc w:val="both"/>
        <w:rPr>
          <w:rFonts w:eastAsia="Times New Roman" w:cs="Arial"/>
          <w:color w:val="auto"/>
          <w:szCs w:val="22"/>
          <w:lang w:val="es-ES" w:eastAsia="en-US"/>
        </w:rPr>
      </w:pPr>
    </w:p>
    <w:p w14:paraId="08C51359" w14:textId="77777777" w:rsidR="009A1C15" w:rsidRPr="00306173" w:rsidRDefault="009A1C15" w:rsidP="009A1C15">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0B83EBCB" w14:textId="77777777" w:rsidR="009A1C15" w:rsidRPr="00306173" w:rsidRDefault="009A1C15" w:rsidP="009A1C15">
      <w:pPr>
        <w:widowControl w:val="0"/>
        <w:autoSpaceDE w:val="0"/>
        <w:autoSpaceDN w:val="0"/>
        <w:adjustRightInd w:val="0"/>
        <w:jc w:val="both"/>
        <w:rPr>
          <w:rFonts w:cs="Arial"/>
          <w:color w:val="auto"/>
        </w:rPr>
      </w:pPr>
    </w:p>
    <w:p w14:paraId="5EF96F89" w14:textId="77777777" w:rsidR="009A1C15" w:rsidRPr="00306173" w:rsidRDefault="009A1C15" w:rsidP="009A1C15">
      <w:pPr>
        <w:widowControl w:val="0"/>
        <w:autoSpaceDE w:val="0"/>
        <w:autoSpaceDN w:val="0"/>
        <w:adjustRightInd w:val="0"/>
        <w:jc w:val="both"/>
        <w:rPr>
          <w:rFonts w:cs="Arial"/>
          <w:color w:val="auto"/>
          <w:szCs w:val="22"/>
        </w:rPr>
      </w:pPr>
    </w:p>
    <w:p w14:paraId="2238BBBB" w14:textId="77777777" w:rsidR="009A1C15" w:rsidRPr="00306173" w:rsidRDefault="009A1C15" w:rsidP="009A1C15">
      <w:pPr>
        <w:widowControl w:val="0"/>
        <w:autoSpaceDE w:val="0"/>
        <w:autoSpaceDN w:val="0"/>
        <w:adjustRightInd w:val="0"/>
        <w:jc w:val="both"/>
        <w:rPr>
          <w:rFonts w:cs="Arial"/>
          <w:color w:val="auto"/>
        </w:rPr>
      </w:pPr>
    </w:p>
    <w:p w14:paraId="7586AA0E" w14:textId="77777777" w:rsidR="009A1C15" w:rsidRPr="00CD5328" w:rsidRDefault="009A1C15" w:rsidP="009A1C15">
      <w:pPr>
        <w:widowControl w:val="0"/>
        <w:ind w:right="-1"/>
        <w:jc w:val="center"/>
        <w:rPr>
          <w:rFonts w:cs="Arial"/>
        </w:rPr>
      </w:pPr>
      <w:r w:rsidRPr="00CD5328">
        <w:rPr>
          <w:rFonts w:cs="Arial"/>
        </w:rPr>
        <w:t>………..........................................................</w:t>
      </w:r>
    </w:p>
    <w:p w14:paraId="4A36D2F9" w14:textId="77777777" w:rsidR="009A1C15" w:rsidRPr="00CD5328" w:rsidRDefault="009A1C15" w:rsidP="009A1C15">
      <w:pPr>
        <w:widowControl w:val="0"/>
        <w:jc w:val="center"/>
        <w:rPr>
          <w:rFonts w:cs="Arial"/>
          <w:b/>
        </w:rPr>
      </w:pPr>
      <w:r w:rsidRPr="00CD5328">
        <w:rPr>
          <w:rFonts w:cs="Arial"/>
          <w:b/>
        </w:rPr>
        <w:t>Firma, Nombres y Apellidos del postor o</w:t>
      </w:r>
    </w:p>
    <w:p w14:paraId="344865E9" w14:textId="77777777" w:rsidR="009A1C15" w:rsidRPr="00A611E3" w:rsidRDefault="009A1C15" w:rsidP="009A1C15">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87A721C" w14:textId="77777777" w:rsidR="009A1C15" w:rsidRPr="00A611E3" w:rsidRDefault="009A1C15" w:rsidP="009A1C15">
      <w:pPr>
        <w:pStyle w:val="Textoindependiente"/>
        <w:widowControl w:val="0"/>
        <w:spacing w:after="0"/>
        <w:jc w:val="center"/>
        <w:rPr>
          <w:rFonts w:ascii="Arial" w:hAnsi="Arial" w:cs="Arial"/>
          <w:szCs w:val="20"/>
        </w:rPr>
      </w:pPr>
    </w:p>
    <w:p w14:paraId="6C788D89" w14:textId="77777777" w:rsidR="009A1C15" w:rsidRDefault="009A1C15" w:rsidP="009A1C15">
      <w:pPr>
        <w:widowControl w:val="0"/>
        <w:autoSpaceDE w:val="0"/>
        <w:autoSpaceDN w:val="0"/>
        <w:adjustRightInd w:val="0"/>
        <w:jc w:val="both"/>
        <w:rPr>
          <w:rFonts w:cs="Arial"/>
        </w:rPr>
      </w:pPr>
    </w:p>
    <w:p w14:paraId="67DABA27" w14:textId="77777777" w:rsidR="009A1C15" w:rsidRPr="00DF6649" w:rsidRDefault="009A1C15" w:rsidP="009A1C15">
      <w:pPr>
        <w:rPr>
          <w:rFonts w:cs="Arial"/>
          <w:strike/>
          <w:lang w:val="es-ES"/>
        </w:rPr>
      </w:pPr>
    </w:p>
    <w:p w14:paraId="4D244DE6" w14:textId="77777777" w:rsidR="009A1C15" w:rsidRDefault="009A1C15" w:rsidP="009A1C15">
      <w:pPr>
        <w:rPr>
          <w:rFonts w:cs="Arial"/>
          <w:strike/>
        </w:rPr>
      </w:pPr>
    </w:p>
    <w:p w14:paraId="04CD4155" w14:textId="77777777" w:rsidR="009A1C15" w:rsidRDefault="009A1C15" w:rsidP="009A1C15">
      <w:pPr>
        <w:rPr>
          <w:rFonts w:cs="Arial"/>
          <w:strike/>
        </w:rPr>
      </w:pPr>
    </w:p>
    <w:p w14:paraId="51500603" w14:textId="77777777" w:rsidR="009A1C15" w:rsidRDefault="009A1C15" w:rsidP="009A1C15">
      <w:pPr>
        <w:rPr>
          <w:rFonts w:cs="Arial"/>
          <w:strike/>
        </w:rPr>
      </w:pPr>
    </w:p>
    <w:p w14:paraId="06037A69" w14:textId="77777777" w:rsidR="009A1C15" w:rsidRDefault="009A1C15" w:rsidP="009A1C15">
      <w:pPr>
        <w:rPr>
          <w:rFonts w:cs="Arial"/>
          <w:strike/>
        </w:rPr>
      </w:pPr>
    </w:p>
    <w:p w14:paraId="4E7BAF0A" w14:textId="77777777" w:rsidR="009A1C15" w:rsidRDefault="009A1C15" w:rsidP="009A1C15">
      <w:pPr>
        <w:rPr>
          <w:rFonts w:cs="Arial"/>
          <w:strike/>
        </w:rPr>
      </w:pPr>
    </w:p>
    <w:p w14:paraId="79F6E281" w14:textId="77777777" w:rsidR="009A1C15" w:rsidRDefault="009A1C15" w:rsidP="009A1C15">
      <w:pPr>
        <w:rPr>
          <w:rFonts w:cs="Arial"/>
          <w:strike/>
        </w:rPr>
      </w:pPr>
    </w:p>
    <w:p w14:paraId="0F5C60D5" w14:textId="77777777" w:rsidR="009A1C15" w:rsidRDefault="009A1C15" w:rsidP="009A1C15">
      <w:pPr>
        <w:rPr>
          <w:rFonts w:cs="Arial"/>
          <w:strike/>
        </w:rPr>
      </w:pPr>
    </w:p>
    <w:p w14:paraId="65FB897E" w14:textId="77777777" w:rsidR="009A1C15" w:rsidRDefault="009A1C15" w:rsidP="009A1C15">
      <w:pPr>
        <w:rPr>
          <w:rFonts w:cs="Arial"/>
          <w:strike/>
        </w:rPr>
      </w:pPr>
    </w:p>
    <w:p w14:paraId="7DD696DD" w14:textId="77777777" w:rsidR="009A1C15" w:rsidRDefault="009A1C15" w:rsidP="009A1C15">
      <w:pPr>
        <w:rPr>
          <w:rFonts w:cs="Arial"/>
          <w:strike/>
        </w:rPr>
      </w:pPr>
    </w:p>
    <w:p w14:paraId="2C66924C" w14:textId="77777777" w:rsidR="009A1C15" w:rsidRDefault="009A1C15" w:rsidP="009A1C15">
      <w:pPr>
        <w:rPr>
          <w:rFonts w:cs="Arial"/>
          <w:strike/>
        </w:rPr>
      </w:pPr>
    </w:p>
    <w:p w14:paraId="76074ABE" w14:textId="77777777" w:rsidR="009A1C15" w:rsidRDefault="009A1C15" w:rsidP="009A1C15">
      <w:pPr>
        <w:rPr>
          <w:rFonts w:cs="Arial"/>
          <w:strike/>
        </w:rPr>
      </w:pPr>
    </w:p>
    <w:p w14:paraId="10CB52C3" w14:textId="77777777" w:rsidR="009A1C15" w:rsidRPr="00152F14" w:rsidRDefault="009A1C15" w:rsidP="009A1C15">
      <w:pPr>
        <w:rPr>
          <w:rFonts w:cs="Arial"/>
          <w:strike/>
        </w:rPr>
      </w:pPr>
    </w:p>
    <w:p w14:paraId="6332C081" w14:textId="77777777" w:rsidR="009A1C15" w:rsidRDefault="009A1C15" w:rsidP="009A1C15">
      <w:pPr>
        <w:jc w:val="center"/>
        <w:rPr>
          <w:rFonts w:cs="Arial"/>
          <w:b/>
          <w:spacing w:val="3"/>
        </w:rPr>
      </w:pPr>
    </w:p>
    <w:p w14:paraId="2D100183" w14:textId="77777777" w:rsidR="009A1C15" w:rsidRPr="00C25E37" w:rsidRDefault="009A1C15" w:rsidP="009A1C15">
      <w:pPr>
        <w:jc w:val="center"/>
        <w:rPr>
          <w:rFonts w:cs="Arial"/>
          <w:b/>
          <w:spacing w:val="3"/>
        </w:rPr>
      </w:pPr>
      <w:r w:rsidRPr="00C25E37">
        <w:rPr>
          <w:rFonts w:cs="Arial"/>
          <w:b/>
          <w:spacing w:val="3"/>
        </w:rPr>
        <w:t xml:space="preserve">APÉNDICE N° </w:t>
      </w:r>
      <w:r>
        <w:rPr>
          <w:rFonts w:cs="Arial"/>
          <w:b/>
          <w:spacing w:val="3"/>
        </w:rPr>
        <w:t>1</w:t>
      </w:r>
    </w:p>
    <w:p w14:paraId="5A16C09A" w14:textId="77777777" w:rsidR="009A1C15" w:rsidRPr="00C25E37" w:rsidRDefault="009A1C15" w:rsidP="009A1C15">
      <w:pPr>
        <w:spacing w:after="160" w:line="259" w:lineRule="auto"/>
        <w:ind w:left="2836" w:firstLine="709"/>
        <w:rPr>
          <w:rFonts w:cs="Arial"/>
          <w:b/>
        </w:rPr>
      </w:pPr>
    </w:p>
    <w:p w14:paraId="35E7AEC2" w14:textId="77777777" w:rsidR="009A1C15" w:rsidRPr="00C25E37" w:rsidRDefault="009A1C15" w:rsidP="009A1C15">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4282803" w14:textId="77777777" w:rsidR="009A1C15" w:rsidRPr="00C25E37" w:rsidRDefault="009A1C15" w:rsidP="009A1C15">
      <w:pPr>
        <w:jc w:val="center"/>
        <w:rPr>
          <w:rFonts w:cs="Arial"/>
          <w:b/>
        </w:rPr>
      </w:pPr>
    </w:p>
    <w:p w14:paraId="6393C544" w14:textId="77777777" w:rsidR="009A1C15" w:rsidRPr="00C25E37" w:rsidRDefault="009A1C15" w:rsidP="009A1C15">
      <w:pPr>
        <w:suppressAutoHyphens/>
        <w:spacing w:before="20" w:after="20"/>
        <w:jc w:val="both"/>
        <w:rPr>
          <w:rFonts w:cs="Arial"/>
          <w:lang w:eastAsia="en-US"/>
        </w:rPr>
      </w:pPr>
    </w:p>
    <w:p w14:paraId="3703BB2A" w14:textId="77777777" w:rsidR="009A1C15" w:rsidRDefault="009A1C15" w:rsidP="009A1C15">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52FFE98" w14:textId="77777777" w:rsidR="009A1C15" w:rsidRDefault="009A1C15" w:rsidP="009A1C15">
      <w:pPr>
        <w:ind w:hanging="10"/>
        <w:jc w:val="both"/>
        <w:rPr>
          <w:lang w:val="es-MX"/>
        </w:rPr>
      </w:pPr>
    </w:p>
    <w:p w14:paraId="3D46D9DF" w14:textId="77777777" w:rsidR="009A1C15" w:rsidRDefault="009A1C15" w:rsidP="009A1C15">
      <w:pPr>
        <w:pStyle w:val="Prrafodelista"/>
        <w:numPr>
          <w:ilvl w:val="0"/>
          <w:numId w:val="5"/>
        </w:numPr>
        <w:jc w:val="both"/>
        <w:rPr>
          <w:lang w:val="es-MX"/>
        </w:rPr>
      </w:pPr>
      <w:bookmarkStart w:id="13"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622112E1" w14:textId="77777777" w:rsidR="009A1C15" w:rsidRDefault="009A1C15" w:rsidP="009A1C15">
      <w:pPr>
        <w:pStyle w:val="Prrafodelista"/>
        <w:ind w:left="350"/>
        <w:jc w:val="both"/>
        <w:rPr>
          <w:lang w:val="es-MX"/>
        </w:rPr>
      </w:pPr>
    </w:p>
    <w:p w14:paraId="29DE3DE5" w14:textId="77777777" w:rsidR="009A1C15" w:rsidRDefault="009A1C15" w:rsidP="009A1C15">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4DF95335" w14:textId="77777777" w:rsidR="009A1C15" w:rsidRDefault="009A1C15" w:rsidP="009A1C15">
      <w:pPr>
        <w:pStyle w:val="Prrafodelista"/>
        <w:ind w:left="350"/>
        <w:jc w:val="both"/>
        <w:rPr>
          <w:lang w:val="es-MX"/>
        </w:rPr>
      </w:pPr>
    </w:p>
    <w:p w14:paraId="70F9E9FF" w14:textId="77777777" w:rsidR="009A1C15" w:rsidRDefault="009A1C15" w:rsidP="009A1C15">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3"/>
    <w:p w14:paraId="3E92E25C" w14:textId="77777777" w:rsidR="009A1C15" w:rsidRPr="00C25E37" w:rsidRDefault="009A1C15" w:rsidP="009A1C15">
      <w:pPr>
        <w:ind w:hanging="10"/>
        <w:rPr>
          <w:lang w:val="es-MX"/>
        </w:rPr>
      </w:pPr>
    </w:p>
    <w:p w14:paraId="2402ADAE" w14:textId="77777777" w:rsidR="009A1C15" w:rsidRPr="00C25E37" w:rsidRDefault="009A1C15" w:rsidP="009A1C15">
      <w:pPr>
        <w:ind w:hanging="10"/>
        <w:rPr>
          <w:lang w:val="es-MX"/>
        </w:rPr>
      </w:pPr>
    </w:p>
    <w:p w14:paraId="15CD9FEA" w14:textId="77777777" w:rsidR="009A1C15" w:rsidRPr="00C25E37" w:rsidRDefault="009A1C15" w:rsidP="009A1C15">
      <w:pPr>
        <w:rPr>
          <w:lang w:val="es-MX"/>
        </w:rPr>
      </w:pPr>
    </w:p>
    <w:p w14:paraId="0C7C943A" w14:textId="77777777" w:rsidR="009A1C15" w:rsidRPr="00C25E37" w:rsidRDefault="009A1C15" w:rsidP="009A1C15">
      <w:pPr>
        <w:tabs>
          <w:tab w:val="left" w:pos="3180"/>
        </w:tabs>
        <w:spacing w:line="360" w:lineRule="auto"/>
        <w:jc w:val="right"/>
        <w:rPr>
          <w:lang w:val="es-MX"/>
        </w:rPr>
      </w:pPr>
      <w:r w:rsidRPr="00C25E37">
        <w:rPr>
          <w:lang w:val="es-MX"/>
        </w:rPr>
        <w:t>…………………….,………. de…………. de 20….</w:t>
      </w:r>
    </w:p>
    <w:p w14:paraId="224F1BBC" w14:textId="77777777" w:rsidR="009A1C15" w:rsidRPr="00C25E37" w:rsidRDefault="009A1C15" w:rsidP="009A1C15">
      <w:pPr>
        <w:spacing w:line="360" w:lineRule="auto"/>
        <w:jc w:val="right"/>
        <w:rPr>
          <w:lang w:val="es-MX"/>
        </w:rPr>
      </w:pPr>
    </w:p>
    <w:p w14:paraId="4FE7CAA5" w14:textId="77777777" w:rsidR="009A1C15" w:rsidRPr="00C25E37" w:rsidRDefault="009A1C15" w:rsidP="009A1C15">
      <w:pPr>
        <w:spacing w:line="360" w:lineRule="auto"/>
        <w:rPr>
          <w:lang w:val="es-MX"/>
        </w:rPr>
      </w:pPr>
    </w:p>
    <w:p w14:paraId="0A56037F" w14:textId="77777777" w:rsidR="009A1C15" w:rsidRPr="00C25E37" w:rsidRDefault="009A1C15" w:rsidP="009A1C15">
      <w:pPr>
        <w:spacing w:line="360" w:lineRule="auto"/>
        <w:rPr>
          <w:lang w:val="es-MX"/>
        </w:rPr>
      </w:pPr>
    </w:p>
    <w:p w14:paraId="20D0D3AA" w14:textId="77777777" w:rsidR="009A1C15" w:rsidRPr="00C25E37" w:rsidRDefault="009A1C15" w:rsidP="009A1C15">
      <w:pPr>
        <w:spacing w:line="360" w:lineRule="auto"/>
        <w:rPr>
          <w:lang w:val="es-MX"/>
        </w:rPr>
      </w:pPr>
    </w:p>
    <w:p w14:paraId="0654E0E6" w14:textId="77777777" w:rsidR="009A1C15" w:rsidRPr="00C25E37" w:rsidRDefault="009A1C15" w:rsidP="009A1C15">
      <w:pPr>
        <w:spacing w:line="360" w:lineRule="auto"/>
        <w:rPr>
          <w:lang w:val="es-MX"/>
        </w:rPr>
      </w:pPr>
    </w:p>
    <w:p w14:paraId="01449D9E" w14:textId="77777777" w:rsidR="009A1C15" w:rsidRPr="00484D05" w:rsidRDefault="009A1C15" w:rsidP="009A1C15">
      <w:pPr>
        <w:widowControl w:val="0"/>
        <w:jc w:val="center"/>
        <w:rPr>
          <w:rFonts w:cs="Arial"/>
          <w:b/>
        </w:rPr>
      </w:pPr>
      <w:r w:rsidRPr="00484D05">
        <w:rPr>
          <w:rFonts w:cs="Arial"/>
          <w:b/>
        </w:rPr>
        <w:t>Firma, Nombres y Apellidos del postor o</w:t>
      </w:r>
    </w:p>
    <w:p w14:paraId="405F6381" w14:textId="77777777" w:rsidR="009A1C15" w:rsidRPr="00484D05" w:rsidRDefault="009A1C15" w:rsidP="009A1C15">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679330B" w14:textId="77777777" w:rsidR="009A1C15" w:rsidRPr="00C25E37" w:rsidRDefault="009A1C15" w:rsidP="009A1C15">
      <w:pPr>
        <w:spacing w:line="360" w:lineRule="auto"/>
        <w:rPr>
          <w:lang w:val="es-MX"/>
        </w:rPr>
      </w:pPr>
    </w:p>
    <w:p w14:paraId="12A7F082" w14:textId="77777777" w:rsidR="009A1C15" w:rsidRDefault="009A1C15" w:rsidP="009A1C15">
      <w:pPr>
        <w:rPr>
          <w:lang w:val="es-MX"/>
        </w:rPr>
      </w:pPr>
      <w:r>
        <w:rPr>
          <w:lang w:val="es-MX"/>
        </w:rPr>
        <w:br w:type="page"/>
      </w:r>
    </w:p>
    <w:p w14:paraId="4FC277F4" w14:textId="77777777" w:rsidR="009A1C15" w:rsidRDefault="009A1C15" w:rsidP="009A1C15">
      <w:pPr>
        <w:jc w:val="center"/>
        <w:rPr>
          <w:b/>
          <w:bCs/>
        </w:rPr>
      </w:pPr>
      <w:bookmarkStart w:id="14" w:name="_Hlk138332654"/>
    </w:p>
    <w:tbl>
      <w:tblPr>
        <w:tblStyle w:val="Tablaconcuadrcula"/>
        <w:tblW w:w="10632" w:type="dxa"/>
        <w:tblInd w:w="-856" w:type="dxa"/>
        <w:tblLayout w:type="fixed"/>
        <w:tblLook w:val="04A0" w:firstRow="1" w:lastRow="0" w:firstColumn="1" w:lastColumn="0" w:noHBand="0" w:noVBand="1"/>
      </w:tblPr>
      <w:tblGrid>
        <w:gridCol w:w="2807"/>
        <w:gridCol w:w="5528"/>
        <w:gridCol w:w="880"/>
        <w:gridCol w:w="1417"/>
      </w:tblGrid>
      <w:tr w:rsidR="009A1C15" w14:paraId="2BCC6A89" w14:textId="77777777" w:rsidTr="00B03117">
        <w:trPr>
          <w:trHeight w:val="1124"/>
        </w:trPr>
        <w:tc>
          <w:tcPr>
            <w:tcW w:w="2807" w:type="dxa"/>
          </w:tcPr>
          <w:p w14:paraId="7280A57A" w14:textId="77777777" w:rsidR="009A1C15" w:rsidRDefault="009A1C15" w:rsidP="00B03117">
            <w:r>
              <w:rPr>
                <w:rFonts w:ascii="Times New Roman" w:hAnsi="Times New Roman"/>
                <w:noProof/>
                <w:sz w:val="14"/>
                <w:szCs w:val="14"/>
              </w:rPr>
              <w:drawing>
                <wp:anchor distT="0" distB="0" distL="114300" distR="114300" simplePos="0" relativeHeight="251660288" behindDoc="0" locked="0" layoutInCell="1" allowOverlap="1" wp14:anchorId="60EA36C8" wp14:editId="1444851B">
                  <wp:simplePos x="0" y="0"/>
                  <wp:positionH relativeFrom="column">
                    <wp:posOffset>-41910</wp:posOffset>
                  </wp:positionH>
                  <wp:positionV relativeFrom="paragraph">
                    <wp:posOffset>182245</wp:posOffset>
                  </wp:positionV>
                  <wp:extent cx="1733550" cy="352425"/>
                  <wp:effectExtent l="0" t="0" r="0" b="9525"/>
                  <wp:wrapSquare wrapText="bothSides"/>
                  <wp:docPr id="14"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31" descr="Logo azul con descripto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3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tcPr>
          <w:p w14:paraId="4C59315B" w14:textId="77777777" w:rsidR="009A1C15" w:rsidRDefault="009A1C15" w:rsidP="00B03117">
            <w:pPr>
              <w:jc w:val="center"/>
              <w:rPr>
                <w:b/>
                <w:bCs/>
                <w:sz w:val="28"/>
                <w:szCs w:val="28"/>
              </w:rPr>
            </w:pPr>
          </w:p>
          <w:p w14:paraId="14C7499A" w14:textId="77777777" w:rsidR="009A1C15" w:rsidRPr="002F2A65" w:rsidRDefault="009A1C15" w:rsidP="00B03117">
            <w:pPr>
              <w:jc w:val="center"/>
              <w:rPr>
                <w:sz w:val="28"/>
                <w:szCs w:val="28"/>
              </w:rPr>
            </w:pPr>
            <w:r>
              <w:rPr>
                <w:b/>
                <w:bCs/>
                <w:sz w:val="28"/>
                <w:szCs w:val="28"/>
              </w:rPr>
              <w:t>DECLARACIÓN JURADA DE DOCUMENTOS REQUERIDOS</w:t>
            </w:r>
          </w:p>
        </w:tc>
        <w:tc>
          <w:tcPr>
            <w:tcW w:w="880" w:type="dxa"/>
            <w:tcBorders>
              <w:top w:val="single" w:sz="4" w:space="0" w:color="auto"/>
              <w:left w:val="single" w:sz="4" w:space="0" w:color="auto"/>
              <w:bottom w:val="single" w:sz="4" w:space="0" w:color="auto"/>
              <w:right w:val="nil"/>
            </w:tcBorders>
            <w:vAlign w:val="center"/>
          </w:tcPr>
          <w:p w14:paraId="3C5F4EBF" w14:textId="77777777" w:rsidR="009A1C15" w:rsidRPr="00ED20D1" w:rsidRDefault="009A1C15" w:rsidP="00B03117">
            <w:pPr>
              <w:rPr>
                <w:b/>
                <w:bCs/>
                <w:sz w:val="16"/>
                <w:szCs w:val="16"/>
              </w:rPr>
            </w:pPr>
            <w:r w:rsidRPr="00ED20D1">
              <w:rPr>
                <w:b/>
                <w:bCs/>
                <w:sz w:val="16"/>
                <w:szCs w:val="16"/>
              </w:rPr>
              <w:t>Código:</w:t>
            </w:r>
          </w:p>
          <w:p w14:paraId="2F5CB8E6" w14:textId="77777777" w:rsidR="009A1C15" w:rsidRPr="00ED20D1" w:rsidRDefault="009A1C15" w:rsidP="00B03117">
            <w:pPr>
              <w:rPr>
                <w:b/>
                <w:sz w:val="16"/>
                <w:szCs w:val="16"/>
              </w:rPr>
            </w:pPr>
            <w:r w:rsidRPr="00ED20D1">
              <w:rPr>
                <w:b/>
                <w:sz w:val="16"/>
                <w:szCs w:val="16"/>
              </w:rPr>
              <w:t>Revisión:</w:t>
            </w:r>
          </w:p>
          <w:p w14:paraId="132E1C49" w14:textId="77777777" w:rsidR="009A1C15" w:rsidRPr="00ED20D1" w:rsidRDefault="009A1C15" w:rsidP="00B03117">
            <w:pPr>
              <w:rPr>
                <w:b/>
                <w:sz w:val="16"/>
                <w:szCs w:val="16"/>
              </w:rPr>
            </w:pPr>
            <w:r w:rsidRPr="00ED20D1">
              <w:rPr>
                <w:b/>
                <w:sz w:val="16"/>
                <w:szCs w:val="16"/>
              </w:rPr>
              <w:t>Fecha:</w:t>
            </w:r>
          </w:p>
          <w:p w14:paraId="6AFFCFFE" w14:textId="77777777" w:rsidR="009A1C15" w:rsidRPr="00ED20D1" w:rsidRDefault="009A1C15" w:rsidP="00B03117">
            <w:pPr>
              <w:rPr>
                <w:sz w:val="16"/>
                <w:szCs w:val="16"/>
              </w:rPr>
            </w:pPr>
          </w:p>
        </w:tc>
        <w:tc>
          <w:tcPr>
            <w:tcW w:w="1417" w:type="dxa"/>
            <w:tcBorders>
              <w:top w:val="single" w:sz="4" w:space="0" w:color="auto"/>
              <w:left w:val="nil"/>
              <w:bottom w:val="single" w:sz="4" w:space="0" w:color="auto"/>
              <w:right w:val="single" w:sz="4" w:space="0" w:color="auto"/>
            </w:tcBorders>
            <w:vAlign w:val="center"/>
          </w:tcPr>
          <w:p w14:paraId="72DB3B4E" w14:textId="77777777" w:rsidR="009A1C15" w:rsidRPr="00ED20D1" w:rsidRDefault="009A1C15" w:rsidP="00B03117">
            <w:pPr>
              <w:rPr>
                <w:rFonts w:cstheme="minorHAnsi"/>
                <w:sz w:val="16"/>
                <w:szCs w:val="16"/>
              </w:rPr>
            </w:pPr>
            <w:r w:rsidRPr="00ED20D1">
              <w:rPr>
                <w:rFonts w:cstheme="minorHAnsi"/>
                <w:sz w:val="16"/>
                <w:szCs w:val="16"/>
              </w:rPr>
              <w:t>F</w:t>
            </w:r>
            <w:r>
              <w:rPr>
                <w:rFonts w:cstheme="minorHAnsi"/>
                <w:sz w:val="16"/>
                <w:szCs w:val="16"/>
              </w:rPr>
              <w:t>3</w:t>
            </w:r>
            <w:r w:rsidRPr="00ED20D1">
              <w:rPr>
                <w:rFonts w:cstheme="minorHAnsi"/>
                <w:sz w:val="16"/>
                <w:szCs w:val="16"/>
              </w:rPr>
              <w:t>-</w:t>
            </w:r>
            <w:r>
              <w:rPr>
                <w:rFonts w:cstheme="minorHAnsi"/>
                <w:sz w:val="16"/>
                <w:szCs w:val="16"/>
              </w:rPr>
              <w:t>I1-PE13-PE-07</w:t>
            </w:r>
          </w:p>
          <w:p w14:paraId="5F7F1F3D" w14:textId="77777777" w:rsidR="009A1C15" w:rsidRPr="00ED20D1" w:rsidRDefault="009A1C15" w:rsidP="00B03117">
            <w:pPr>
              <w:rPr>
                <w:sz w:val="16"/>
                <w:szCs w:val="16"/>
                <w:lang w:val="en-US"/>
              </w:rPr>
            </w:pPr>
            <w:r w:rsidRPr="00ED20D1">
              <w:rPr>
                <w:sz w:val="16"/>
                <w:szCs w:val="16"/>
                <w:lang w:val="en-US"/>
              </w:rPr>
              <w:t>0</w:t>
            </w:r>
            <w:r>
              <w:rPr>
                <w:sz w:val="16"/>
                <w:szCs w:val="16"/>
                <w:lang w:val="en-US"/>
              </w:rPr>
              <w:t>9</w:t>
            </w:r>
          </w:p>
          <w:p w14:paraId="2ADE4366" w14:textId="77777777" w:rsidR="009A1C15" w:rsidRPr="00ED20D1" w:rsidRDefault="009A1C15" w:rsidP="00B03117">
            <w:pPr>
              <w:rPr>
                <w:sz w:val="16"/>
                <w:szCs w:val="16"/>
                <w:lang w:val="en-US"/>
              </w:rPr>
            </w:pPr>
            <w:r>
              <w:rPr>
                <w:sz w:val="16"/>
                <w:szCs w:val="16"/>
                <w:lang w:val="en-US"/>
              </w:rPr>
              <w:t>06.06.2023</w:t>
            </w:r>
          </w:p>
        </w:tc>
      </w:tr>
    </w:tbl>
    <w:p w14:paraId="5C1FD260" w14:textId="77777777" w:rsidR="009A1C15" w:rsidRDefault="009A1C15" w:rsidP="009A1C15">
      <w:pPr>
        <w:jc w:val="center"/>
        <w:rPr>
          <w:b/>
          <w:bCs/>
        </w:rPr>
      </w:pPr>
    </w:p>
    <w:p w14:paraId="4BD68717" w14:textId="77777777" w:rsidR="009A1C15" w:rsidRDefault="009A1C15" w:rsidP="009A1C15">
      <w:pPr>
        <w:jc w:val="center"/>
        <w:rPr>
          <w:b/>
          <w:bCs/>
        </w:rPr>
      </w:pPr>
    </w:p>
    <w:p w14:paraId="00094B83" w14:textId="77777777" w:rsidR="009A1C15" w:rsidRDefault="009A1C15" w:rsidP="009A1C15">
      <w:pPr>
        <w:jc w:val="center"/>
        <w:rPr>
          <w:b/>
          <w:bCs/>
        </w:rPr>
      </w:pPr>
      <w:r>
        <w:rPr>
          <w:b/>
          <w:bCs/>
        </w:rPr>
        <w:t xml:space="preserve">Declaración Jurada de documentos requeridos Código: </w:t>
      </w:r>
      <w:r w:rsidRPr="00BF6271">
        <w:rPr>
          <w:b/>
          <w:bCs/>
        </w:rPr>
        <w:t>F3-I1-PE</w:t>
      </w:r>
      <w:r>
        <w:rPr>
          <w:b/>
          <w:bCs/>
        </w:rPr>
        <w:t>13</w:t>
      </w:r>
      <w:r w:rsidRPr="00BF6271">
        <w:rPr>
          <w:b/>
          <w:bCs/>
        </w:rPr>
        <w:t>-PE-07</w:t>
      </w:r>
    </w:p>
    <w:p w14:paraId="7FA27F02" w14:textId="77777777" w:rsidR="009A1C15" w:rsidRPr="003F7A1D" w:rsidRDefault="009A1C15" w:rsidP="009A1C15">
      <w:pPr>
        <w:jc w:val="center"/>
        <w:rPr>
          <w:b/>
          <w:bCs/>
          <w:szCs w:val="22"/>
        </w:rPr>
      </w:pPr>
    </w:p>
    <w:bookmarkEnd w:id="14"/>
    <w:p w14:paraId="17EF6631" w14:textId="77777777" w:rsidR="009A1C15" w:rsidRDefault="009A1C15" w:rsidP="009A1C15">
      <w:pPr>
        <w:pStyle w:val="Prrafodelista"/>
        <w:widowControl w:val="0"/>
        <w:spacing w:after="240"/>
        <w:ind w:left="0"/>
        <w:jc w:val="both"/>
      </w:pPr>
      <w:r w:rsidRPr="0073028B">
        <w:t>Yo,___________</w:t>
      </w:r>
      <w:r>
        <w:t>_____________________________</w:t>
      </w:r>
      <w:r w:rsidRPr="0073028B">
        <w:t>________, identificado (a) con DNI / Pasaporte/ Carné de extranjería N°_______________, como representante legal de _____</w:t>
      </w:r>
      <w:r>
        <w:t>____</w:t>
      </w:r>
      <w:r w:rsidRPr="0073028B">
        <w:t>____________________, RUC N°___________________, con dirección en _____</w:t>
      </w:r>
      <w:r>
        <w:t>_______</w:t>
      </w:r>
      <w:r w:rsidRPr="0073028B">
        <w:t>___________________________; DECLARO BAJO JURAMENTO QUE:</w:t>
      </w:r>
    </w:p>
    <w:p w14:paraId="56302DA8" w14:textId="77777777" w:rsidR="009A1C15" w:rsidRPr="0073028B" w:rsidRDefault="009A1C15" w:rsidP="009A1C15">
      <w:pPr>
        <w:pStyle w:val="Prrafodelista"/>
        <w:widowControl w:val="0"/>
        <w:spacing w:after="240"/>
        <w:jc w:val="both"/>
      </w:pPr>
    </w:p>
    <w:p w14:paraId="1154674B" w14:textId="77777777" w:rsidR="009A1C15" w:rsidRDefault="009A1C15" w:rsidP="009A1C15">
      <w:pPr>
        <w:pStyle w:val="Prrafodelista"/>
        <w:numPr>
          <w:ilvl w:val="0"/>
          <w:numId w:val="7"/>
        </w:numPr>
        <w:ind w:left="426"/>
        <w:jc w:val="both"/>
      </w:pPr>
      <w: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6E0B52E1" w14:textId="77777777" w:rsidR="009A1C15" w:rsidRDefault="009A1C15" w:rsidP="009A1C15">
      <w:pPr>
        <w:pStyle w:val="Prrafodelista"/>
        <w:numPr>
          <w:ilvl w:val="0"/>
          <w:numId w:val="7"/>
        </w:numPr>
        <w:ind w:left="426"/>
        <w:jc w:val="both"/>
      </w:pPr>
      <w:r>
        <w:t>Conocemos y somos conscientes en la aplicación de los siguientes documentos que se nos requiere y no son exigibles:</w:t>
      </w:r>
    </w:p>
    <w:p w14:paraId="43776924" w14:textId="77777777" w:rsidR="009A1C15" w:rsidRPr="0073028B" w:rsidRDefault="009A1C15" w:rsidP="009A1C15">
      <w:pPr>
        <w:pStyle w:val="Prrafodelista"/>
        <w:ind w:left="426"/>
        <w:jc w:val="both"/>
      </w:pPr>
      <w:r w:rsidRPr="0073028B">
        <w:t>Ratificamos la obligación que estos documentos estén actualizados, disponibles y sean presentados a Osinergmin cuando lo requiera:</w:t>
      </w:r>
    </w:p>
    <w:p w14:paraId="57095707" w14:textId="77777777" w:rsidR="009A1C15" w:rsidRPr="0073028B" w:rsidRDefault="009A1C15" w:rsidP="009A1C15">
      <w:pPr>
        <w:pStyle w:val="Prrafodelista"/>
        <w:numPr>
          <w:ilvl w:val="0"/>
          <w:numId w:val="6"/>
        </w:numPr>
        <w:spacing w:after="160" w:line="259" w:lineRule="auto"/>
        <w:ind w:left="851"/>
        <w:jc w:val="both"/>
      </w:pPr>
      <w:r w:rsidRPr="0073028B">
        <w:t>Programa Anual de Seguridad y Salud en el Trabajo</w:t>
      </w:r>
    </w:p>
    <w:p w14:paraId="1C5C964A" w14:textId="77777777" w:rsidR="009A1C15" w:rsidRPr="0073028B" w:rsidRDefault="009A1C15" w:rsidP="009A1C15">
      <w:pPr>
        <w:pStyle w:val="Prrafodelista"/>
        <w:numPr>
          <w:ilvl w:val="0"/>
          <w:numId w:val="6"/>
        </w:numPr>
        <w:spacing w:after="160" w:line="259" w:lineRule="auto"/>
        <w:ind w:left="851"/>
        <w:jc w:val="both"/>
      </w:pPr>
      <w:r w:rsidRPr="0073028B">
        <w:t>Registro de Accidentes de trabajo, enfermedades ocupacionales, incidentes peligrosos y otros incidentes, en el que debe constar la investigación y las medidas correctivas.</w:t>
      </w:r>
    </w:p>
    <w:p w14:paraId="26FE5A31" w14:textId="77777777" w:rsidR="009A1C15" w:rsidRPr="0073028B" w:rsidRDefault="009A1C15" w:rsidP="009A1C15">
      <w:pPr>
        <w:pStyle w:val="Prrafodelista"/>
        <w:numPr>
          <w:ilvl w:val="0"/>
          <w:numId w:val="6"/>
        </w:numPr>
        <w:spacing w:after="160" w:line="259" w:lineRule="auto"/>
        <w:ind w:left="851"/>
        <w:jc w:val="both"/>
      </w:pPr>
      <w:r w:rsidRPr="0073028B">
        <w:t>Registro de Exámenes médicos ocupacionales.</w:t>
      </w:r>
    </w:p>
    <w:p w14:paraId="06D6E451" w14:textId="77777777" w:rsidR="009A1C15" w:rsidRPr="0073028B" w:rsidRDefault="009A1C15" w:rsidP="009A1C15">
      <w:pPr>
        <w:pStyle w:val="Prrafodelista"/>
        <w:numPr>
          <w:ilvl w:val="0"/>
          <w:numId w:val="6"/>
        </w:numPr>
        <w:spacing w:after="160" w:line="259" w:lineRule="auto"/>
        <w:ind w:left="851"/>
        <w:jc w:val="both"/>
      </w:pPr>
      <w:r w:rsidRPr="0073028B">
        <w:t>Registro de monitoreo de agentes físicos, químicos, biológicos, psicosociales y factores de riesgos disergonómicos.</w:t>
      </w:r>
    </w:p>
    <w:p w14:paraId="7D01BB15" w14:textId="77777777" w:rsidR="009A1C15" w:rsidRPr="0073028B" w:rsidRDefault="009A1C15" w:rsidP="009A1C15">
      <w:pPr>
        <w:pStyle w:val="Prrafodelista"/>
        <w:numPr>
          <w:ilvl w:val="0"/>
          <w:numId w:val="6"/>
        </w:numPr>
        <w:spacing w:after="160" w:line="259" w:lineRule="auto"/>
        <w:ind w:left="851"/>
        <w:jc w:val="both"/>
      </w:pPr>
      <w:r w:rsidRPr="0073028B">
        <w:t>Registro de inspecciones internas de seguridad y salud en el trabajo.</w:t>
      </w:r>
    </w:p>
    <w:p w14:paraId="467315A8" w14:textId="77777777" w:rsidR="009A1C15" w:rsidRPr="0073028B" w:rsidRDefault="009A1C15" w:rsidP="009A1C15">
      <w:pPr>
        <w:pStyle w:val="Prrafodelista"/>
        <w:numPr>
          <w:ilvl w:val="0"/>
          <w:numId w:val="6"/>
        </w:numPr>
        <w:spacing w:after="160" w:line="259" w:lineRule="auto"/>
        <w:ind w:left="851"/>
        <w:jc w:val="both"/>
      </w:pPr>
      <w:r w:rsidRPr="0073028B">
        <w:t>Registro de Estadísticas de seguridad y salud (de ocurrir).</w:t>
      </w:r>
    </w:p>
    <w:p w14:paraId="48129FC7" w14:textId="77777777" w:rsidR="009A1C15" w:rsidRPr="0073028B" w:rsidRDefault="009A1C15" w:rsidP="009A1C15">
      <w:pPr>
        <w:pStyle w:val="Prrafodelista"/>
        <w:numPr>
          <w:ilvl w:val="0"/>
          <w:numId w:val="6"/>
        </w:numPr>
        <w:spacing w:after="160" w:line="259" w:lineRule="auto"/>
        <w:ind w:left="851"/>
        <w:jc w:val="both"/>
      </w:pPr>
      <w:r w:rsidRPr="0073028B">
        <w:t>Registro de equipos de seguridad o emergencia.</w:t>
      </w:r>
    </w:p>
    <w:p w14:paraId="0D8875A7" w14:textId="77777777" w:rsidR="009A1C15" w:rsidRPr="0073028B" w:rsidRDefault="009A1C15" w:rsidP="009A1C15">
      <w:pPr>
        <w:pStyle w:val="Prrafodelista"/>
        <w:numPr>
          <w:ilvl w:val="0"/>
          <w:numId w:val="6"/>
        </w:numPr>
        <w:spacing w:after="160" w:line="259" w:lineRule="auto"/>
        <w:ind w:left="851"/>
        <w:jc w:val="both"/>
      </w:pPr>
      <w:r w:rsidRPr="0073028B">
        <w:t>Registro de inducción, capacitación, entrenamiento y simulacros de emergencia.</w:t>
      </w:r>
    </w:p>
    <w:p w14:paraId="471651C6" w14:textId="77777777" w:rsidR="009A1C15" w:rsidRPr="0073028B" w:rsidRDefault="009A1C15" w:rsidP="009A1C15">
      <w:pPr>
        <w:pStyle w:val="Prrafodelista"/>
        <w:numPr>
          <w:ilvl w:val="0"/>
          <w:numId w:val="6"/>
        </w:numPr>
        <w:spacing w:after="160" w:line="259" w:lineRule="auto"/>
        <w:ind w:left="851"/>
        <w:jc w:val="both"/>
      </w:pPr>
      <w:r w:rsidRPr="0073028B">
        <w:t>Registro de auditorías.</w:t>
      </w:r>
    </w:p>
    <w:p w14:paraId="3E4BE50F" w14:textId="77777777" w:rsidR="009A1C15" w:rsidRPr="0073028B" w:rsidRDefault="009A1C15" w:rsidP="009A1C15">
      <w:pPr>
        <w:pStyle w:val="Prrafodelista"/>
        <w:numPr>
          <w:ilvl w:val="0"/>
          <w:numId w:val="6"/>
        </w:numPr>
        <w:spacing w:after="160" w:line="259" w:lineRule="auto"/>
        <w:ind w:left="851"/>
        <w:jc w:val="both"/>
      </w:pPr>
      <w:r w:rsidRPr="0073028B">
        <w:t>El informe de investigación de Accidentes / Incidentes de Trabajo (de ocurrir) adicional al registro señalado en el inciso b. precedente.</w:t>
      </w:r>
    </w:p>
    <w:p w14:paraId="009F38E9" w14:textId="77777777" w:rsidR="009A1C15" w:rsidRPr="0073028B" w:rsidRDefault="009A1C15" w:rsidP="009A1C15">
      <w:pPr>
        <w:pStyle w:val="Prrafodelista"/>
        <w:numPr>
          <w:ilvl w:val="0"/>
          <w:numId w:val="6"/>
        </w:numPr>
        <w:spacing w:after="160" w:line="259" w:lineRule="auto"/>
        <w:ind w:left="851"/>
        <w:jc w:val="both"/>
      </w:pPr>
      <w:r w:rsidRPr="0073028B">
        <w:t>Plan de emergencias</w:t>
      </w:r>
    </w:p>
    <w:p w14:paraId="7756E88E" w14:textId="77777777" w:rsidR="009A1C15" w:rsidRPr="0073028B" w:rsidRDefault="009A1C15" w:rsidP="009A1C15">
      <w:pPr>
        <w:pStyle w:val="Prrafodelista"/>
        <w:numPr>
          <w:ilvl w:val="0"/>
          <w:numId w:val="6"/>
        </w:numPr>
        <w:spacing w:after="160" w:line="259" w:lineRule="auto"/>
        <w:ind w:left="851"/>
        <w:jc w:val="both"/>
      </w:pPr>
      <w:r w:rsidRPr="0073028B">
        <w:t>Matriz IPER</w:t>
      </w:r>
    </w:p>
    <w:p w14:paraId="5C248C57" w14:textId="77777777" w:rsidR="009A1C15" w:rsidRPr="0073028B" w:rsidRDefault="009A1C15" w:rsidP="009A1C15">
      <w:pPr>
        <w:pStyle w:val="Prrafodelista"/>
        <w:numPr>
          <w:ilvl w:val="0"/>
          <w:numId w:val="6"/>
        </w:numPr>
        <w:spacing w:after="160" w:line="259" w:lineRule="auto"/>
        <w:ind w:left="851"/>
        <w:jc w:val="both"/>
      </w:pPr>
      <w:r w:rsidRPr="0073028B">
        <w:t>Constancia de Aptitud del Examen Ocupacional de: ingreso, periódico y de retiro.</w:t>
      </w:r>
    </w:p>
    <w:p w14:paraId="0128DB9F" w14:textId="77777777" w:rsidR="009A1C15" w:rsidRPr="0073028B" w:rsidRDefault="009A1C15" w:rsidP="009A1C15">
      <w:pPr>
        <w:pStyle w:val="Prrafodelista"/>
        <w:numPr>
          <w:ilvl w:val="0"/>
          <w:numId w:val="6"/>
        </w:numPr>
        <w:spacing w:after="160" w:line="259" w:lineRule="auto"/>
        <w:ind w:left="851"/>
        <w:jc w:val="both"/>
      </w:pPr>
      <w:r w:rsidRPr="0073028B">
        <w:t>Siempre y cuando sean más de 20 personas destacadas, el RISST.</w:t>
      </w:r>
    </w:p>
    <w:p w14:paraId="177E1976" w14:textId="77777777" w:rsidR="009A1C15" w:rsidRPr="0073028B" w:rsidRDefault="009A1C15" w:rsidP="009A1C15">
      <w:pPr>
        <w:pStyle w:val="Prrafodelista"/>
        <w:numPr>
          <w:ilvl w:val="0"/>
          <w:numId w:val="6"/>
        </w:numPr>
        <w:spacing w:after="160" w:line="259" w:lineRule="auto"/>
        <w:ind w:left="851"/>
        <w:jc w:val="both"/>
      </w:pPr>
      <w:r w:rsidRPr="0073028B">
        <w:t>Otros controles que se necesiten a fin de asegurar la seguridad y salud de mis trabajadores.</w:t>
      </w:r>
    </w:p>
    <w:p w14:paraId="5BA38E45" w14:textId="77777777" w:rsidR="009A1C15" w:rsidRDefault="009A1C15" w:rsidP="009A1C15">
      <w:pPr>
        <w:pStyle w:val="Prrafodelista"/>
        <w:widowControl w:val="0"/>
        <w:spacing w:after="240"/>
        <w:ind w:left="142"/>
        <w:jc w:val="both"/>
      </w:pPr>
      <w:r w:rsidRPr="0073028B">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2C95E092" w14:textId="77777777" w:rsidR="009A1C15" w:rsidRDefault="009A1C15" w:rsidP="009A1C15">
      <w:pPr>
        <w:pStyle w:val="Prrafodelista"/>
        <w:widowControl w:val="0"/>
        <w:spacing w:after="240"/>
        <w:jc w:val="both"/>
      </w:pPr>
    </w:p>
    <w:p w14:paraId="0CD507A0" w14:textId="77777777" w:rsidR="009A1C15" w:rsidRDefault="009A1C15" w:rsidP="009A1C15">
      <w:pPr>
        <w:pStyle w:val="Prrafodelista"/>
        <w:widowControl w:val="0"/>
        <w:spacing w:after="240"/>
        <w:jc w:val="both"/>
      </w:pPr>
    </w:p>
    <w:p w14:paraId="63923CA5" w14:textId="77777777" w:rsidR="009A1C15" w:rsidRDefault="009A1C15" w:rsidP="009A1C15">
      <w:pPr>
        <w:ind w:left="708"/>
      </w:pPr>
      <w:r>
        <w:rPr>
          <w:noProof/>
        </w:rPr>
        <mc:AlternateContent>
          <mc:Choice Requires="wps">
            <w:drawing>
              <wp:anchor distT="0" distB="0" distL="114300" distR="114300" simplePos="0" relativeHeight="251659264" behindDoc="0" locked="0" layoutInCell="1" allowOverlap="1" wp14:anchorId="23B3063F" wp14:editId="26036386">
                <wp:simplePos x="0" y="0"/>
                <wp:positionH relativeFrom="column">
                  <wp:posOffset>4141470</wp:posOffset>
                </wp:positionH>
                <wp:positionV relativeFrom="paragraph">
                  <wp:posOffset>130175</wp:posOffset>
                </wp:positionV>
                <wp:extent cx="173291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17329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668B186"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1pt,10.25pt" to="46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" strokecolor="windowText" strokeweight="1pt">
                <v:stroke joinstyle="miter"/>
              </v:line>
            </w:pict>
          </mc:Fallback>
        </mc:AlternateContent>
      </w:r>
    </w:p>
    <w:p w14:paraId="7C2D76A1" w14:textId="77777777" w:rsidR="009A1C15" w:rsidRPr="0073028B" w:rsidRDefault="009A1C15" w:rsidP="009A1C15">
      <w:pPr>
        <w:ind w:left="5664" w:firstLine="708"/>
        <w:jc w:val="center"/>
      </w:pPr>
      <w:r>
        <w:t>Firma</w:t>
      </w:r>
    </w:p>
    <w:p w14:paraId="772D05E1" w14:textId="77777777" w:rsidR="009A1C15" w:rsidRDefault="009A1C15" w:rsidP="009A1C15">
      <w:pPr>
        <w:pStyle w:val="Default"/>
        <w:jc w:val="center"/>
        <w:rPr>
          <w:rFonts w:asciiTheme="minorHAnsi" w:hAnsiTheme="minorHAnsi" w:cstheme="minorHAnsi"/>
          <w:b/>
          <w:bCs/>
          <w:sz w:val="20"/>
          <w:szCs w:val="20"/>
        </w:rPr>
      </w:pPr>
    </w:p>
    <w:p w14:paraId="154791A3" w14:textId="77777777" w:rsidR="009A1C15" w:rsidRPr="00C25E37" w:rsidRDefault="009A1C15" w:rsidP="009A1C15">
      <w:pPr>
        <w:spacing w:line="360" w:lineRule="auto"/>
        <w:rPr>
          <w:lang w:val="es-MX"/>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528"/>
        <w:gridCol w:w="880"/>
        <w:gridCol w:w="1417"/>
      </w:tblGrid>
      <w:tr w:rsidR="009A1C15" w14:paraId="31211B32" w14:textId="77777777" w:rsidTr="00B03117">
        <w:trPr>
          <w:trHeight w:val="1124"/>
        </w:trPr>
        <w:tc>
          <w:tcPr>
            <w:tcW w:w="2807" w:type="dxa"/>
            <w:shd w:val="clear" w:color="auto" w:fill="auto"/>
          </w:tcPr>
          <w:p w14:paraId="75AAC84B" w14:textId="77777777" w:rsidR="009A1C15" w:rsidRDefault="009A1C15" w:rsidP="00B03117">
            <w:r>
              <w:rPr>
                <w:noProof/>
              </w:rPr>
              <w:lastRenderedPageBreak/>
              <w:drawing>
                <wp:anchor distT="0" distB="0" distL="114300" distR="114300" simplePos="0" relativeHeight="251661312" behindDoc="0" locked="0" layoutInCell="1" allowOverlap="1" wp14:anchorId="6B0DCDD7" wp14:editId="0B9E99DC">
                  <wp:simplePos x="0" y="0"/>
                  <wp:positionH relativeFrom="column">
                    <wp:posOffset>-8255</wp:posOffset>
                  </wp:positionH>
                  <wp:positionV relativeFrom="paragraph">
                    <wp:posOffset>410845</wp:posOffset>
                  </wp:positionV>
                  <wp:extent cx="1592580" cy="323850"/>
                  <wp:effectExtent l="0" t="0" r="0" b="0"/>
                  <wp:wrapSquare wrapText="bothSides"/>
                  <wp:docPr id="1"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1" descr="Logo azul con descripto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925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shd w:val="clear" w:color="auto" w:fill="auto"/>
          </w:tcPr>
          <w:p w14:paraId="33D2DA49" w14:textId="77777777" w:rsidR="009A1C15" w:rsidRPr="00784563" w:rsidRDefault="009A1C15" w:rsidP="00B03117">
            <w:pPr>
              <w:jc w:val="center"/>
              <w:rPr>
                <w:b/>
                <w:bCs/>
                <w:sz w:val="28"/>
                <w:szCs w:val="28"/>
              </w:rPr>
            </w:pPr>
          </w:p>
          <w:p w14:paraId="3B0CF1DF" w14:textId="77777777" w:rsidR="009A1C15" w:rsidRPr="00784563" w:rsidRDefault="009A1C15" w:rsidP="00B03117">
            <w:pPr>
              <w:pStyle w:val="Ttulo"/>
              <w:rPr>
                <w:sz w:val="28"/>
              </w:rPr>
            </w:pPr>
            <w:r w:rsidRPr="00784563">
              <w:rPr>
                <w:sz w:val="28"/>
              </w:rPr>
              <w:t>DECLARACIÓN JURADA DE REQUISITOS SGS-SGA PARA LOCADORES DE SERVICIOS, DE SUPERVISION Y PROVEEDORES</w:t>
            </w:r>
          </w:p>
          <w:p w14:paraId="7AA7B932" w14:textId="77777777" w:rsidR="009A1C15" w:rsidRPr="00784563" w:rsidRDefault="009A1C15" w:rsidP="00B03117">
            <w:pPr>
              <w:jc w:val="center"/>
              <w:rPr>
                <w:sz w:val="28"/>
                <w:szCs w:val="28"/>
              </w:rPr>
            </w:pPr>
          </w:p>
        </w:tc>
        <w:tc>
          <w:tcPr>
            <w:tcW w:w="880" w:type="dxa"/>
            <w:tcBorders>
              <w:top w:val="single" w:sz="4" w:space="0" w:color="auto"/>
              <w:left w:val="single" w:sz="4" w:space="0" w:color="auto"/>
              <w:bottom w:val="single" w:sz="4" w:space="0" w:color="auto"/>
              <w:right w:val="nil"/>
            </w:tcBorders>
            <w:shd w:val="clear" w:color="auto" w:fill="auto"/>
            <w:vAlign w:val="center"/>
          </w:tcPr>
          <w:p w14:paraId="0F78B46B" w14:textId="77777777" w:rsidR="009A1C15" w:rsidRPr="00784563" w:rsidRDefault="009A1C15" w:rsidP="00B03117">
            <w:pPr>
              <w:rPr>
                <w:rFonts w:ascii="Calibri" w:hAnsi="Calibri" w:cs="Calibri"/>
                <w:b/>
                <w:bCs/>
                <w:sz w:val="16"/>
                <w:szCs w:val="16"/>
              </w:rPr>
            </w:pPr>
            <w:r w:rsidRPr="00784563">
              <w:rPr>
                <w:rFonts w:ascii="Calibri" w:hAnsi="Calibri" w:cs="Calibri"/>
                <w:b/>
                <w:bCs/>
                <w:sz w:val="16"/>
                <w:szCs w:val="16"/>
              </w:rPr>
              <w:t>Código:</w:t>
            </w:r>
          </w:p>
          <w:p w14:paraId="24AE2D16" w14:textId="77777777" w:rsidR="009A1C15" w:rsidRPr="00784563" w:rsidRDefault="009A1C15" w:rsidP="00B03117">
            <w:pPr>
              <w:rPr>
                <w:rFonts w:ascii="Calibri" w:hAnsi="Calibri" w:cs="Calibri"/>
                <w:b/>
                <w:sz w:val="16"/>
                <w:szCs w:val="16"/>
              </w:rPr>
            </w:pPr>
            <w:r w:rsidRPr="00784563">
              <w:rPr>
                <w:rFonts w:ascii="Calibri" w:hAnsi="Calibri" w:cs="Calibri"/>
                <w:b/>
                <w:sz w:val="16"/>
                <w:szCs w:val="16"/>
              </w:rPr>
              <w:t>Revisión:</w:t>
            </w:r>
          </w:p>
          <w:p w14:paraId="49047205" w14:textId="77777777" w:rsidR="009A1C15" w:rsidRPr="00784563" w:rsidRDefault="009A1C15" w:rsidP="00B03117">
            <w:pPr>
              <w:rPr>
                <w:rFonts w:ascii="Calibri" w:hAnsi="Calibri" w:cs="Calibri"/>
                <w:b/>
                <w:sz w:val="16"/>
                <w:szCs w:val="16"/>
              </w:rPr>
            </w:pPr>
            <w:r w:rsidRPr="00784563">
              <w:rPr>
                <w:rFonts w:ascii="Calibri" w:hAnsi="Calibri" w:cs="Calibri"/>
                <w:b/>
                <w:sz w:val="16"/>
                <w:szCs w:val="16"/>
              </w:rPr>
              <w:t>Fecha:</w:t>
            </w:r>
          </w:p>
          <w:p w14:paraId="4A96F92A" w14:textId="77777777" w:rsidR="009A1C15" w:rsidRPr="00784563" w:rsidRDefault="009A1C15" w:rsidP="00B03117">
            <w:pPr>
              <w:rPr>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CE1A7D0" w14:textId="77777777" w:rsidR="009A1C15" w:rsidRPr="00784563" w:rsidRDefault="009A1C15" w:rsidP="00B03117">
            <w:pPr>
              <w:rPr>
                <w:rFonts w:ascii="Calibri" w:hAnsi="Calibri" w:cs="Calibri"/>
                <w:sz w:val="16"/>
                <w:szCs w:val="16"/>
              </w:rPr>
            </w:pPr>
            <w:r w:rsidRPr="00784563">
              <w:rPr>
                <w:rFonts w:ascii="Calibri" w:hAnsi="Calibri" w:cs="Calibri"/>
                <w:sz w:val="16"/>
                <w:szCs w:val="16"/>
              </w:rPr>
              <w:t>F7-I1-PE</w:t>
            </w:r>
            <w:r>
              <w:rPr>
                <w:rFonts w:ascii="Calibri" w:hAnsi="Calibri" w:cs="Calibri"/>
                <w:sz w:val="16"/>
                <w:szCs w:val="16"/>
              </w:rPr>
              <w:t>13</w:t>
            </w:r>
            <w:r w:rsidRPr="00784563">
              <w:rPr>
                <w:rFonts w:ascii="Calibri" w:hAnsi="Calibri" w:cs="Calibri"/>
                <w:sz w:val="16"/>
                <w:szCs w:val="16"/>
              </w:rPr>
              <w:t>-PE-07</w:t>
            </w:r>
          </w:p>
          <w:p w14:paraId="17EF8B17" w14:textId="77777777" w:rsidR="009A1C15" w:rsidRPr="00784563" w:rsidRDefault="009A1C15" w:rsidP="00B03117">
            <w:pPr>
              <w:rPr>
                <w:rFonts w:ascii="Calibri" w:hAnsi="Calibri" w:cs="Calibri"/>
                <w:sz w:val="16"/>
                <w:szCs w:val="16"/>
                <w:lang w:val="en-US"/>
              </w:rPr>
            </w:pPr>
            <w:r>
              <w:rPr>
                <w:rFonts w:ascii="Calibri" w:hAnsi="Calibri" w:cs="Calibri"/>
                <w:sz w:val="16"/>
                <w:szCs w:val="16"/>
                <w:lang w:val="en-US"/>
              </w:rPr>
              <w:t>09</w:t>
            </w:r>
          </w:p>
          <w:p w14:paraId="5BB7B17E" w14:textId="77777777" w:rsidR="009A1C15" w:rsidRPr="00784563" w:rsidRDefault="009A1C15" w:rsidP="00B03117">
            <w:pPr>
              <w:rPr>
                <w:sz w:val="16"/>
                <w:szCs w:val="16"/>
                <w:lang w:val="en-US"/>
              </w:rPr>
            </w:pPr>
            <w:r>
              <w:rPr>
                <w:rFonts w:ascii="Calibri" w:hAnsi="Calibri" w:cs="Calibri"/>
                <w:sz w:val="16"/>
                <w:szCs w:val="16"/>
                <w:lang w:val="en-US"/>
              </w:rPr>
              <w:t>06.06</w:t>
            </w:r>
            <w:r w:rsidRPr="00784563">
              <w:rPr>
                <w:rFonts w:ascii="Calibri" w:hAnsi="Calibri" w:cs="Calibri"/>
                <w:sz w:val="16"/>
                <w:szCs w:val="16"/>
                <w:lang w:val="en-US"/>
              </w:rPr>
              <w:t>.202</w:t>
            </w:r>
            <w:r>
              <w:rPr>
                <w:rFonts w:ascii="Calibri" w:hAnsi="Calibri" w:cs="Calibri"/>
                <w:sz w:val="16"/>
                <w:szCs w:val="16"/>
                <w:lang w:val="en-US"/>
              </w:rPr>
              <w:t>3</w:t>
            </w:r>
          </w:p>
        </w:tc>
      </w:tr>
    </w:tbl>
    <w:p w14:paraId="5E1D20A2" w14:textId="77777777" w:rsidR="009A1C15" w:rsidRDefault="009A1C15" w:rsidP="009A1C15">
      <w:pPr>
        <w:spacing w:line="360" w:lineRule="auto"/>
        <w:rPr>
          <w:sz w:val="18"/>
        </w:rPr>
      </w:pPr>
    </w:p>
    <w:p w14:paraId="1E79CE08" w14:textId="77777777" w:rsidR="009A1C15" w:rsidRDefault="009A1C15" w:rsidP="009A1C15">
      <w:pPr>
        <w:spacing w:line="360" w:lineRule="auto"/>
        <w:jc w:val="center"/>
        <w:rPr>
          <w:sz w:val="18"/>
        </w:rPr>
      </w:pPr>
      <w:r>
        <w:rPr>
          <w:b/>
          <w:bCs/>
        </w:rPr>
        <w:t xml:space="preserve">Declaración Jurada de documentos requeridos Código: </w:t>
      </w:r>
      <w:r w:rsidRPr="00BF6271">
        <w:rPr>
          <w:b/>
          <w:bCs/>
        </w:rPr>
        <w:t>F</w:t>
      </w:r>
      <w:r>
        <w:rPr>
          <w:b/>
          <w:bCs/>
        </w:rPr>
        <w:t>7</w:t>
      </w:r>
      <w:r w:rsidRPr="00BF6271">
        <w:rPr>
          <w:b/>
          <w:bCs/>
        </w:rPr>
        <w:t>-I1-PE</w:t>
      </w:r>
      <w:r>
        <w:rPr>
          <w:b/>
          <w:bCs/>
        </w:rPr>
        <w:t>13</w:t>
      </w:r>
      <w:r w:rsidRPr="00BF6271">
        <w:rPr>
          <w:b/>
          <w:bCs/>
        </w:rPr>
        <w:t>-PE-07</w:t>
      </w:r>
    </w:p>
    <w:p w14:paraId="41E1C0F4" w14:textId="77777777" w:rsidR="009A1C15" w:rsidRDefault="009A1C15" w:rsidP="009A1C15">
      <w:pPr>
        <w:spacing w:line="360" w:lineRule="auto"/>
        <w:rPr>
          <w:sz w:val="18"/>
        </w:rPr>
      </w:pPr>
    </w:p>
    <w:p w14:paraId="0CB42563" w14:textId="77777777" w:rsidR="009A1C15" w:rsidRDefault="009A1C15" w:rsidP="009A1C15">
      <w:pPr>
        <w:spacing w:line="360" w:lineRule="auto"/>
        <w:rPr>
          <w:sz w:val="18"/>
        </w:rPr>
      </w:pPr>
    </w:p>
    <w:p w14:paraId="760B0B26" w14:textId="77777777" w:rsidR="009A1C15" w:rsidRPr="00747FA6" w:rsidRDefault="009A1C15" w:rsidP="009A1C15">
      <w:pPr>
        <w:pStyle w:val="Texto1"/>
        <w:suppressAutoHyphens/>
        <w:spacing w:before="20" w:after="20"/>
        <w:ind w:left="0"/>
        <w:rPr>
          <w:rFonts w:ascii="Arial" w:hAnsi="Arial" w:cs="Arial"/>
          <w:b/>
          <w:bCs/>
          <w:color w:val="000000"/>
        </w:rPr>
      </w:pPr>
      <w:r w:rsidRPr="00747FA6">
        <w:rPr>
          <w:rFonts w:ascii="Arial" w:hAnsi="Arial" w:cs="Arial"/>
          <w:color w:val="000000"/>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747FA6">
        <w:rPr>
          <w:rFonts w:ascii="Arial" w:hAnsi="Arial" w:cs="Arial"/>
          <w:b/>
          <w:bCs/>
          <w:color w:val="000000"/>
        </w:rPr>
        <w:t>DECLARAMOS BAJO JURAMENTO QUE:</w:t>
      </w:r>
    </w:p>
    <w:p w14:paraId="20B795E3" w14:textId="77777777" w:rsidR="009A1C15" w:rsidRPr="00747FA6" w:rsidRDefault="009A1C15" w:rsidP="009A1C15">
      <w:pPr>
        <w:pStyle w:val="Texto1"/>
        <w:suppressAutoHyphens/>
        <w:spacing w:before="20" w:after="20"/>
        <w:ind w:left="-567"/>
        <w:rPr>
          <w:rFonts w:ascii="Arial" w:hAnsi="Arial" w:cs="Arial"/>
          <w:color w:val="000000"/>
        </w:rPr>
      </w:pPr>
    </w:p>
    <w:p w14:paraId="3DFDDA4A" w14:textId="77777777" w:rsidR="009A1C15" w:rsidRPr="00747FA6" w:rsidRDefault="009A1C15" w:rsidP="009A1C15">
      <w:pPr>
        <w:pStyle w:val="Texto1"/>
        <w:numPr>
          <w:ilvl w:val="0"/>
          <w:numId w:val="8"/>
        </w:numPr>
        <w:suppressAutoHyphens/>
        <w:spacing w:before="20" w:after="20"/>
        <w:ind w:left="284" w:hanging="284"/>
        <w:rPr>
          <w:rFonts w:ascii="Arial" w:hAnsi="Arial" w:cs="Arial"/>
          <w:color w:val="000000"/>
        </w:rPr>
      </w:pPr>
      <w:r w:rsidRPr="00747FA6">
        <w:rPr>
          <w:rFonts w:ascii="Arial" w:hAnsi="Arial" w:cs="Arial"/>
          <w:b/>
          <w:color w:val="000000"/>
        </w:rPr>
        <w:t>En caso de ingreso a las Sedes de Osinergmin</w:t>
      </w:r>
      <w:r w:rsidRPr="00747FA6">
        <w:rPr>
          <w:rFonts w:ascii="Arial" w:hAnsi="Arial" w:cs="Arial"/>
          <w:color w:val="000000"/>
        </w:rPr>
        <w:t>:</w:t>
      </w:r>
      <w:r w:rsidRPr="00747FA6">
        <w:rPr>
          <w:rFonts w:ascii="Arial" w:hAnsi="Arial" w:cs="Arial"/>
          <w:b/>
          <w:color w:val="000000"/>
          <w:vertAlign w:val="superscript"/>
        </w:rPr>
        <w:t>1</w:t>
      </w:r>
    </w:p>
    <w:p w14:paraId="4EAC24E5" w14:textId="77777777" w:rsidR="009A1C15" w:rsidRPr="00747FA6" w:rsidRDefault="009A1C15" w:rsidP="009A1C15">
      <w:pPr>
        <w:pStyle w:val="Texto1"/>
        <w:numPr>
          <w:ilvl w:val="0"/>
          <w:numId w:val="9"/>
        </w:numPr>
        <w:suppressAutoHyphens/>
        <w:spacing w:before="20" w:after="20"/>
        <w:ind w:left="567" w:hanging="283"/>
        <w:rPr>
          <w:rFonts w:ascii="Arial" w:hAnsi="Arial" w:cs="Arial"/>
          <w:color w:val="000000"/>
        </w:rPr>
      </w:pPr>
      <w:r w:rsidRPr="00747FA6">
        <w:rPr>
          <w:rFonts w:ascii="Arial" w:hAnsi="Arial" w:cs="Arial"/>
          <w:color w:val="000000"/>
        </w:rPr>
        <w:t>Los residuos no peligrosos, serán clasificados y dispuestos de acuerdo a lo establecido por Osinergmin (dentro de sus instalaciones).</w:t>
      </w:r>
    </w:p>
    <w:p w14:paraId="3D104121" w14:textId="77777777" w:rsidR="009A1C15" w:rsidRPr="00747FA6" w:rsidRDefault="009A1C15" w:rsidP="009A1C15">
      <w:pPr>
        <w:pStyle w:val="Texto1"/>
        <w:numPr>
          <w:ilvl w:val="0"/>
          <w:numId w:val="9"/>
        </w:numPr>
        <w:suppressAutoHyphens/>
        <w:spacing w:before="20" w:after="20"/>
        <w:ind w:left="567" w:hanging="283"/>
        <w:rPr>
          <w:rFonts w:ascii="Arial" w:hAnsi="Arial" w:cs="Arial"/>
          <w:color w:val="000000"/>
        </w:rPr>
      </w:pPr>
      <w:r w:rsidRPr="00747FA6">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39F63F5" w14:textId="77777777" w:rsidR="009A1C15" w:rsidRPr="00747FA6" w:rsidRDefault="009A1C15" w:rsidP="009A1C15">
      <w:pPr>
        <w:pStyle w:val="Texto1"/>
        <w:numPr>
          <w:ilvl w:val="0"/>
          <w:numId w:val="9"/>
        </w:numPr>
        <w:suppressAutoHyphens/>
        <w:spacing w:before="20" w:after="20"/>
        <w:ind w:left="567" w:hanging="283"/>
        <w:rPr>
          <w:rFonts w:ascii="Arial" w:hAnsi="Arial" w:cs="Arial"/>
          <w:color w:val="000000"/>
        </w:rPr>
      </w:pPr>
      <w:r w:rsidRPr="00747FA6">
        <w:rPr>
          <w:rFonts w:ascii="Arial" w:hAnsi="Arial" w:cs="Arial"/>
          <w:color w:val="000000"/>
        </w:rPr>
        <w:t>No ingresará a las instalaciones de Osinergmin con bebidas alcohólicas, drogas o estupefacientes o bajo sus efectos.</w:t>
      </w:r>
    </w:p>
    <w:p w14:paraId="04CA8719" w14:textId="77777777" w:rsidR="009A1C15" w:rsidRPr="00747FA6" w:rsidRDefault="009A1C15" w:rsidP="009A1C15">
      <w:pPr>
        <w:pStyle w:val="Texto1"/>
        <w:numPr>
          <w:ilvl w:val="0"/>
          <w:numId w:val="9"/>
        </w:numPr>
        <w:suppressAutoHyphens/>
        <w:spacing w:before="20" w:after="20"/>
        <w:ind w:left="567" w:hanging="283"/>
        <w:rPr>
          <w:rFonts w:ascii="Arial" w:hAnsi="Arial" w:cs="Arial"/>
          <w:color w:val="000000"/>
        </w:rPr>
      </w:pPr>
      <w:r w:rsidRPr="00747FA6">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68AD7C6F" w14:textId="77777777" w:rsidR="009A1C15" w:rsidRPr="00747FA6" w:rsidRDefault="009A1C15" w:rsidP="009A1C15">
      <w:pPr>
        <w:pStyle w:val="Texto1"/>
        <w:numPr>
          <w:ilvl w:val="0"/>
          <w:numId w:val="9"/>
        </w:numPr>
        <w:suppressAutoHyphens/>
        <w:spacing w:before="20" w:after="20"/>
        <w:ind w:left="567" w:hanging="283"/>
        <w:rPr>
          <w:rFonts w:ascii="Arial" w:hAnsi="Arial" w:cs="Arial"/>
          <w:color w:val="000000"/>
        </w:rPr>
      </w:pPr>
      <w:r w:rsidRPr="00747FA6">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14:paraId="628B8A8F" w14:textId="77777777" w:rsidR="009A1C15" w:rsidRPr="00747FA6" w:rsidRDefault="009A1C15" w:rsidP="009A1C15">
      <w:pPr>
        <w:pStyle w:val="Texto1"/>
        <w:numPr>
          <w:ilvl w:val="0"/>
          <w:numId w:val="9"/>
        </w:numPr>
        <w:suppressAutoHyphens/>
        <w:spacing w:before="20" w:after="20"/>
        <w:ind w:left="567" w:hanging="283"/>
        <w:rPr>
          <w:rFonts w:ascii="Arial" w:hAnsi="Arial" w:cs="Arial"/>
          <w:color w:val="000000"/>
        </w:rPr>
      </w:pPr>
      <w:r w:rsidRPr="00747FA6">
        <w:rPr>
          <w:rFonts w:ascii="Arial" w:hAnsi="Arial" w:cs="Arial"/>
          <w:color w:val="000000"/>
        </w:rPr>
        <w:t>Si se traslada por escaleras, no correr y usar los pasamanos; respetar el aforo interno del área donde se indique y obedecer siempre los avisos de seguridad.</w:t>
      </w:r>
    </w:p>
    <w:p w14:paraId="1E4F80CB" w14:textId="77777777" w:rsidR="009A1C15" w:rsidRPr="00747FA6" w:rsidRDefault="009A1C15" w:rsidP="009A1C15">
      <w:pPr>
        <w:pStyle w:val="Sinespaciado"/>
        <w:rPr>
          <w:rFonts w:cs="Arial"/>
          <w:sz w:val="18"/>
          <w:szCs w:val="18"/>
        </w:rPr>
      </w:pPr>
    </w:p>
    <w:p w14:paraId="6B0CB459" w14:textId="77777777" w:rsidR="009A1C15" w:rsidRPr="00747FA6" w:rsidRDefault="009A1C15" w:rsidP="009A1C15">
      <w:pPr>
        <w:pStyle w:val="Texto1"/>
        <w:numPr>
          <w:ilvl w:val="0"/>
          <w:numId w:val="8"/>
        </w:numPr>
        <w:suppressAutoHyphens/>
        <w:spacing w:before="20" w:after="20"/>
        <w:ind w:left="284" w:hanging="284"/>
        <w:rPr>
          <w:rFonts w:ascii="Arial" w:hAnsi="Arial" w:cs="Arial"/>
          <w:color w:val="000000"/>
          <w:u w:val="single"/>
        </w:rPr>
      </w:pPr>
      <w:r w:rsidRPr="00747FA6">
        <w:rPr>
          <w:rFonts w:ascii="Arial" w:hAnsi="Arial" w:cs="Arial"/>
          <w:b/>
          <w:color w:val="000000"/>
        </w:rPr>
        <w:t>Garantizamos el cumplimiento de las obligaciones que a continuación señalamos, al realizar los servicios como locadores de servicios, empresas supervisoras o proveedores contratados por Osinergmin (RISST)</w:t>
      </w:r>
      <w:r w:rsidRPr="00747FA6">
        <w:rPr>
          <w:rFonts w:ascii="Arial" w:hAnsi="Arial" w:cs="Arial"/>
          <w:color w:val="000000"/>
        </w:rPr>
        <w:t>:</w:t>
      </w:r>
    </w:p>
    <w:p w14:paraId="616FBAE8"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La coordinación de la gestión en prevención de los riesgos laborales asociados a sus actividades.</w:t>
      </w:r>
    </w:p>
    <w:p w14:paraId="16624ACC"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Asegurar que los servicios de supervisión se realicen cumpliendo con las normas de seguridad y salud de los trabajadores de acuerdo al marco legal vigente aplicable.</w:t>
      </w:r>
    </w:p>
    <w:p w14:paraId="53DC38E5"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La contratación de los seguros de acuerdo a ley para nuestros trabajadores.</w:t>
      </w:r>
    </w:p>
    <w:p w14:paraId="427F794A"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2F5CEC64"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El cumplimiento de las disposiciones internas SST del Osinergmin, cuando nos encontremos dentro de las instalaciones de dicha entidad.</w:t>
      </w:r>
    </w:p>
    <w:p w14:paraId="1AE5905F"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El cumplimiento del contrato suscrito con Osinergmin.</w:t>
      </w:r>
    </w:p>
    <w:p w14:paraId="73E05065" w14:textId="77777777" w:rsidR="009A1C15" w:rsidRPr="00747FA6" w:rsidRDefault="009A1C15" w:rsidP="009A1C15">
      <w:pPr>
        <w:pStyle w:val="Prrafodelista"/>
        <w:numPr>
          <w:ilvl w:val="0"/>
          <w:numId w:val="10"/>
        </w:numPr>
        <w:tabs>
          <w:tab w:val="left" w:pos="567"/>
        </w:tabs>
        <w:ind w:left="567" w:hanging="283"/>
        <w:contextualSpacing w:val="0"/>
        <w:jc w:val="both"/>
        <w:rPr>
          <w:rFonts w:cs="Arial"/>
          <w:lang w:eastAsia="en-US"/>
        </w:rPr>
      </w:pPr>
      <w:r w:rsidRPr="00747FA6">
        <w:rPr>
          <w:rFonts w:cs="Arial"/>
          <w:lang w:eastAsia="en-US"/>
        </w:rPr>
        <w:t>Conocer y dar a conocer a nuestro personal las normas de SST aplicables a la empresa y las señaladas por Osinergmin.</w:t>
      </w:r>
    </w:p>
    <w:p w14:paraId="7F792242" w14:textId="77777777" w:rsidR="009A1C15" w:rsidRPr="00747FA6" w:rsidRDefault="009A1C15" w:rsidP="009A1C15">
      <w:pPr>
        <w:pStyle w:val="Prrafodelista"/>
        <w:ind w:left="567"/>
        <w:jc w:val="both"/>
        <w:rPr>
          <w:rFonts w:cs="Arial"/>
        </w:rPr>
      </w:pPr>
    </w:p>
    <w:p w14:paraId="652429A6" w14:textId="77777777" w:rsidR="009A1C15" w:rsidRPr="00747FA6" w:rsidRDefault="009A1C15" w:rsidP="009A1C15">
      <w:pPr>
        <w:autoSpaceDE w:val="0"/>
        <w:autoSpaceDN w:val="0"/>
        <w:adjustRightInd w:val="0"/>
        <w:jc w:val="both"/>
        <w:rPr>
          <w:rFonts w:cs="Arial"/>
        </w:rPr>
      </w:pPr>
      <w:r w:rsidRPr="00747FA6">
        <w:rPr>
          <w:rFonts w:cs="Arial"/>
        </w:rPr>
        <w:t>Asimismo, es responsabilidad de la empresa supervisora que represento, garantizar y vigilar que nuestro personal cumpla las normas de seguridad de la normativa vigente y ceñirnos a su cumplimiento.</w:t>
      </w:r>
    </w:p>
    <w:p w14:paraId="375E9FE5" w14:textId="77777777" w:rsidR="009A1C15" w:rsidRPr="00747FA6" w:rsidRDefault="009A1C15" w:rsidP="009A1C15">
      <w:pPr>
        <w:pStyle w:val="Prrafodelista"/>
        <w:ind w:left="567"/>
        <w:jc w:val="both"/>
        <w:rPr>
          <w:rFonts w:cs="Arial"/>
        </w:rPr>
      </w:pPr>
    </w:p>
    <w:p w14:paraId="4428DED2" w14:textId="77777777" w:rsidR="009A1C15" w:rsidRPr="00747FA6" w:rsidRDefault="009A1C15" w:rsidP="009A1C15">
      <w:pPr>
        <w:spacing w:line="276" w:lineRule="auto"/>
        <w:jc w:val="both"/>
        <w:rPr>
          <w:rFonts w:cs="Arial"/>
        </w:rPr>
      </w:pPr>
      <w:r w:rsidRPr="00747FA6">
        <w:rPr>
          <w:rFonts w:cs="Arial"/>
        </w:rPr>
        <w:t xml:space="preserve">Visto lo declarado bajo juramento, suscribo el presente documento ratificando que la información precedente suministrada es auténtica, y toma conocimiento que cualquier falsedad, omisión o </w:t>
      </w:r>
      <w:r w:rsidRPr="00747FA6">
        <w:rPr>
          <w:rFonts w:cs="Arial"/>
        </w:rPr>
        <w:lastRenderedPageBreak/>
        <w:t xml:space="preserve">inexactitud en la misma, deliberada o no, podrá invalidar el contrato </w:t>
      </w:r>
      <w:r w:rsidRPr="00747FA6">
        <w:rPr>
          <w:rFonts w:cs="Arial"/>
          <w:b/>
        </w:rPr>
        <w:t>suscrito a mérito de haber sido designada como empresa locadores de servicios, empresas supervisoras o proveedores.</w:t>
      </w:r>
    </w:p>
    <w:p w14:paraId="6EF8F4D4" w14:textId="77777777" w:rsidR="009A1C15" w:rsidRPr="002D11AD" w:rsidRDefault="009A1C15" w:rsidP="009A1C15">
      <w:pPr>
        <w:pStyle w:val="Prrafodelista"/>
        <w:ind w:left="0"/>
        <w:jc w:val="both"/>
        <w:rPr>
          <w:rFonts w:ascii="Calibri" w:hAnsi="Calibri" w:cs="Calibri"/>
          <w:sz w:val="22"/>
          <w:szCs w:val="22"/>
        </w:rPr>
      </w:pPr>
    </w:p>
    <w:p w14:paraId="5FD56159" w14:textId="77777777" w:rsidR="009A1C15" w:rsidRPr="002D11AD" w:rsidRDefault="009A1C15" w:rsidP="009A1C15">
      <w:pPr>
        <w:pStyle w:val="Prrafodelista"/>
        <w:ind w:left="0"/>
        <w:jc w:val="both"/>
        <w:rPr>
          <w:rFonts w:ascii="Calibri" w:hAnsi="Calibri" w:cs="Calibri"/>
          <w:sz w:val="22"/>
          <w:szCs w:val="22"/>
        </w:rPr>
      </w:pPr>
    </w:p>
    <w:p w14:paraId="180488BF" w14:textId="77777777" w:rsidR="009A1C15" w:rsidRPr="002D11AD" w:rsidRDefault="009A1C15" w:rsidP="009A1C15">
      <w:pPr>
        <w:pStyle w:val="Prrafodelista"/>
        <w:ind w:left="0"/>
        <w:jc w:val="both"/>
        <w:rPr>
          <w:rFonts w:ascii="Calibri" w:hAnsi="Calibri" w:cs="Calibri"/>
          <w:sz w:val="22"/>
          <w:szCs w:val="22"/>
        </w:rPr>
      </w:pPr>
    </w:p>
    <w:p w14:paraId="00FED312" w14:textId="77777777" w:rsidR="009A1C15" w:rsidRPr="002D11AD" w:rsidRDefault="009A1C15" w:rsidP="009A1C15">
      <w:pPr>
        <w:pStyle w:val="Prrafodelista"/>
        <w:ind w:left="0"/>
        <w:jc w:val="both"/>
        <w:rPr>
          <w:rFonts w:ascii="Calibri" w:hAnsi="Calibri" w:cs="Calibri"/>
          <w:sz w:val="22"/>
          <w:szCs w:val="22"/>
        </w:rPr>
      </w:pPr>
    </w:p>
    <w:p w14:paraId="4AF3F82F" w14:textId="77777777" w:rsidR="009A1C15" w:rsidRPr="002D11AD" w:rsidRDefault="009A1C15" w:rsidP="009A1C15">
      <w:pPr>
        <w:pStyle w:val="Prrafodelista"/>
        <w:ind w:left="0"/>
        <w:jc w:val="both"/>
        <w:rPr>
          <w:rFonts w:ascii="Calibri" w:hAnsi="Calibri" w:cs="Calibri"/>
          <w:sz w:val="22"/>
          <w:szCs w:val="22"/>
        </w:rPr>
      </w:pPr>
    </w:p>
    <w:p w14:paraId="0C850815" w14:textId="77777777" w:rsidR="009A1C15" w:rsidRPr="002D11AD" w:rsidRDefault="009A1C15" w:rsidP="009A1C15">
      <w:pPr>
        <w:pStyle w:val="Prrafodelista"/>
        <w:ind w:left="0"/>
        <w:jc w:val="both"/>
        <w:rPr>
          <w:rFonts w:ascii="Calibri" w:hAnsi="Calibri" w:cs="Calibri"/>
          <w:sz w:val="22"/>
          <w:szCs w:val="22"/>
        </w:rPr>
      </w:pPr>
    </w:p>
    <w:p w14:paraId="6693C6DF" w14:textId="77777777" w:rsidR="009A1C15" w:rsidRPr="002D11AD" w:rsidRDefault="009A1C15" w:rsidP="009A1C15">
      <w:pPr>
        <w:pStyle w:val="Prrafodelista"/>
        <w:ind w:left="0"/>
        <w:jc w:val="both"/>
        <w:rPr>
          <w:rFonts w:ascii="Calibri" w:hAnsi="Calibri" w:cs="Calibri"/>
          <w:sz w:val="22"/>
          <w:szCs w:val="22"/>
        </w:rPr>
      </w:pPr>
    </w:p>
    <w:p w14:paraId="4E415086" w14:textId="77777777" w:rsidR="009A1C15" w:rsidRPr="002D11AD" w:rsidRDefault="009A1C15" w:rsidP="009A1C15">
      <w:pPr>
        <w:pStyle w:val="Prrafodelista"/>
        <w:ind w:left="0"/>
        <w:jc w:val="both"/>
        <w:rPr>
          <w:rFonts w:ascii="Calibri" w:hAnsi="Calibri" w:cs="Calibri"/>
          <w:sz w:val="22"/>
          <w:szCs w:val="22"/>
        </w:rPr>
      </w:pPr>
    </w:p>
    <w:p w14:paraId="3ABAF3A8" w14:textId="77777777" w:rsidR="009A1C15" w:rsidRPr="002D11AD" w:rsidRDefault="009A1C15" w:rsidP="009A1C15">
      <w:pPr>
        <w:pStyle w:val="Prrafodelista"/>
        <w:ind w:left="0"/>
        <w:jc w:val="both"/>
        <w:rPr>
          <w:rFonts w:ascii="Calibri" w:hAnsi="Calibri" w:cs="Calibri"/>
          <w:sz w:val="22"/>
          <w:szCs w:val="22"/>
        </w:rPr>
      </w:pPr>
      <w:r w:rsidRPr="002D11AD">
        <w:rPr>
          <w:rFonts w:ascii="Calibri" w:hAnsi="Calibri" w:cs="Calibri"/>
          <w:sz w:val="22"/>
          <w:szCs w:val="22"/>
        </w:rPr>
        <w:t xml:space="preserve">Lima, … de............de </w:t>
      </w:r>
      <w:proofErr w:type="gramStart"/>
      <w:r w:rsidRPr="002D11AD">
        <w:rPr>
          <w:rFonts w:ascii="Calibri" w:hAnsi="Calibri" w:cs="Calibri"/>
          <w:sz w:val="22"/>
          <w:szCs w:val="22"/>
        </w:rPr>
        <w:t>20</w:t>
      </w:r>
      <w:r>
        <w:rPr>
          <w:rFonts w:ascii="Calibri" w:hAnsi="Calibri" w:cs="Calibri"/>
          <w:sz w:val="22"/>
          <w:szCs w:val="22"/>
        </w:rPr>
        <w:t>2  .</w:t>
      </w:r>
      <w:proofErr w:type="gramEnd"/>
    </w:p>
    <w:p w14:paraId="312238BE" w14:textId="77777777" w:rsidR="009A1C15" w:rsidRPr="002D11AD" w:rsidRDefault="009A1C15" w:rsidP="009A1C15">
      <w:pPr>
        <w:pStyle w:val="Prrafodelista"/>
        <w:ind w:left="0"/>
        <w:jc w:val="both"/>
        <w:rPr>
          <w:rFonts w:ascii="Calibri" w:hAnsi="Calibri" w:cs="Calibri"/>
          <w:sz w:val="22"/>
          <w:szCs w:val="22"/>
        </w:rPr>
      </w:pPr>
    </w:p>
    <w:p w14:paraId="08E79A28" w14:textId="77777777" w:rsidR="009A1C15" w:rsidRDefault="009A1C15" w:rsidP="009A1C15">
      <w:pPr>
        <w:rPr>
          <w:rFonts w:ascii="Calibri" w:hAnsi="Calibri"/>
        </w:rPr>
      </w:pPr>
    </w:p>
    <w:p w14:paraId="3811AECC" w14:textId="77777777" w:rsidR="009A1C15" w:rsidRDefault="009A1C15" w:rsidP="009A1C15">
      <w:pPr>
        <w:rPr>
          <w:rFonts w:ascii="Calibri" w:hAnsi="Calibri"/>
        </w:rPr>
      </w:pPr>
    </w:p>
    <w:p w14:paraId="196B9FC7" w14:textId="77777777" w:rsidR="009A1C15" w:rsidRPr="00763B69" w:rsidRDefault="009A1C15" w:rsidP="009A1C15">
      <w:pPr>
        <w:rPr>
          <w:rFonts w:ascii="Calibri" w:hAnsi="Calibri"/>
        </w:rPr>
      </w:pPr>
    </w:p>
    <w:p w14:paraId="50DD5CB3" w14:textId="77777777" w:rsidR="009A1C15" w:rsidRPr="00763B69" w:rsidRDefault="009A1C15" w:rsidP="009A1C15">
      <w:pPr>
        <w:rPr>
          <w:rFonts w:ascii="Calibri" w:hAnsi="Calibri"/>
        </w:rPr>
      </w:pPr>
    </w:p>
    <w:p w14:paraId="573A1CD6" w14:textId="77777777" w:rsidR="009A1C15" w:rsidRPr="00763B69" w:rsidRDefault="009A1C15" w:rsidP="009A1C15">
      <w:pPr>
        <w:rPr>
          <w:rFonts w:ascii="Calibri" w:hAnsi="Calibri"/>
        </w:rPr>
      </w:pPr>
      <w:r>
        <w:rPr>
          <w:noProof/>
        </w:rPr>
        <mc:AlternateContent>
          <mc:Choice Requires="wps">
            <w:drawing>
              <wp:anchor distT="0" distB="0" distL="114300" distR="114300" simplePos="0" relativeHeight="251662336" behindDoc="0" locked="0" layoutInCell="1" allowOverlap="1" wp14:anchorId="5E813E00" wp14:editId="1F345EDE">
                <wp:simplePos x="0" y="0"/>
                <wp:positionH relativeFrom="column">
                  <wp:posOffset>25400</wp:posOffset>
                </wp:positionH>
                <wp:positionV relativeFrom="paragraph">
                  <wp:posOffset>87630</wp:posOffset>
                </wp:positionV>
                <wp:extent cx="2908300" cy="711200"/>
                <wp:effectExtent l="0" t="635"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BC8CD" w14:textId="77777777" w:rsidR="009A1C15" w:rsidRPr="004534E2" w:rsidRDefault="009A1C15" w:rsidP="009A1C15">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8632123" w14:textId="77777777" w:rsidR="009A1C15" w:rsidRPr="004534E2" w:rsidRDefault="009A1C15" w:rsidP="009A1C15">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4DFB0C30" w14:textId="77777777" w:rsidR="009A1C15" w:rsidRPr="004534E2" w:rsidRDefault="009A1C15" w:rsidP="009A1C15">
                            <w:pPr>
                              <w:pStyle w:val="Sinespaciado"/>
                              <w:rPr>
                                <w:rFonts w:cs="Calibri"/>
                                <w:sz w:val="16"/>
                                <w:szCs w:val="16"/>
                              </w:rPr>
                            </w:pPr>
                            <w:r w:rsidRPr="004534E2">
                              <w:rPr>
                                <w:rFonts w:cs="Calibri"/>
                                <w:sz w:val="16"/>
                                <w:szCs w:val="16"/>
                              </w:rPr>
                              <w:t>Nombres y Apellidos:</w:t>
                            </w:r>
                          </w:p>
                          <w:p w14:paraId="330F6A6D" w14:textId="77777777" w:rsidR="009A1C15" w:rsidRPr="004534E2" w:rsidRDefault="009A1C15" w:rsidP="009A1C15">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5E813E00" id="_x0000_t202" coordsize="21600,21600" o:spt="202" path="m,l,21600r21600,l21600,xe">
                <v:stroke joinstyle="miter"/>
                <v:path gradientshapeok="t" o:connecttype="rect"/>
              </v:shapetype>
              <v:shape id="Cuadro de texto 2" o:spid="_x0000_s1026" type="#_x0000_t202" style="position:absolute;margin-left:2pt;margin-top:6.9pt;width:229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" stroked="f">
                <v:textbox>
                  <w:txbxContent>
                    <w:p w14:paraId="2A4BC8CD" w14:textId="77777777" w:rsidR="009A1C15" w:rsidRPr="004534E2" w:rsidRDefault="009A1C15" w:rsidP="009A1C15">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8632123" w14:textId="77777777" w:rsidR="009A1C15" w:rsidRPr="004534E2" w:rsidRDefault="009A1C15" w:rsidP="009A1C15">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4DFB0C30" w14:textId="77777777" w:rsidR="009A1C15" w:rsidRPr="004534E2" w:rsidRDefault="009A1C15" w:rsidP="009A1C15">
                      <w:pPr>
                        <w:pStyle w:val="Sinespaciado"/>
                        <w:rPr>
                          <w:rFonts w:cs="Calibri"/>
                          <w:sz w:val="16"/>
                          <w:szCs w:val="16"/>
                        </w:rPr>
                      </w:pPr>
                      <w:r w:rsidRPr="004534E2">
                        <w:rPr>
                          <w:rFonts w:cs="Calibri"/>
                          <w:sz w:val="16"/>
                          <w:szCs w:val="16"/>
                        </w:rPr>
                        <w:t>Nombres y Apellidos:</w:t>
                      </w:r>
                    </w:p>
                    <w:p w14:paraId="330F6A6D" w14:textId="77777777" w:rsidR="009A1C15" w:rsidRPr="004534E2" w:rsidRDefault="009A1C15" w:rsidP="009A1C15">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6B712777" w14:textId="77777777" w:rsidR="009A1C15" w:rsidRDefault="009A1C15" w:rsidP="009A1C15">
      <w:pPr>
        <w:tabs>
          <w:tab w:val="left" w:pos="2495"/>
        </w:tabs>
        <w:rPr>
          <w:rFonts w:ascii="Calibri" w:hAnsi="Calibri"/>
        </w:rPr>
      </w:pPr>
      <w:r w:rsidRPr="00763B69">
        <w:rPr>
          <w:rFonts w:ascii="Calibri" w:hAnsi="Calibri"/>
        </w:rPr>
        <w:tab/>
      </w:r>
    </w:p>
    <w:p w14:paraId="6F03E562" w14:textId="77777777" w:rsidR="009A1C15" w:rsidRDefault="009A1C15" w:rsidP="009A1C15"/>
    <w:p w14:paraId="0383C2D6" w14:textId="77777777" w:rsidR="009A1C15" w:rsidRDefault="009A1C15" w:rsidP="009A1C15"/>
    <w:p w14:paraId="70D6444F" w14:textId="77777777" w:rsidR="009A1C15" w:rsidRDefault="009A1C15" w:rsidP="009A1C15"/>
    <w:p w14:paraId="67079038" w14:textId="77777777" w:rsidR="009A1C15" w:rsidRDefault="009A1C15" w:rsidP="009A1C15">
      <w:pPr>
        <w:tabs>
          <w:tab w:val="left" w:pos="2495"/>
        </w:tabs>
        <w:rPr>
          <w:rFonts w:ascii="Calibri" w:hAnsi="Calibri" w:cs="Calibri"/>
          <w:b/>
          <w:sz w:val="16"/>
          <w:szCs w:val="18"/>
        </w:rPr>
      </w:pPr>
    </w:p>
    <w:p w14:paraId="2834A88F" w14:textId="77777777" w:rsidR="009A1C15" w:rsidRDefault="009A1C15" w:rsidP="009A1C15"/>
    <w:p w14:paraId="0733453A" w14:textId="77777777" w:rsidR="009A1C15" w:rsidRDefault="009A1C15" w:rsidP="009A1C15"/>
    <w:p w14:paraId="54F37C4A" w14:textId="77777777" w:rsidR="009A1C15" w:rsidRDefault="009A1C15" w:rsidP="009A1C15"/>
    <w:p w14:paraId="1BF401E5" w14:textId="77777777" w:rsidR="009A1C15" w:rsidRDefault="009A1C15" w:rsidP="009A1C15"/>
    <w:p w14:paraId="7AF96DF4" w14:textId="77777777" w:rsidR="009A1C15" w:rsidRDefault="009A1C15" w:rsidP="009A1C15"/>
    <w:p w14:paraId="4DFC1995" w14:textId="77777777" w:rsidR="009A1C15" w:rsidRDefault="009A1C15" w:rsidP="009A1C15"/>
    <w:p w14:paraId="5B6E515A" w14:textId="77777777" w:rsidR="009A1C15" w:rsidRDefault="009A1C15" w:rsidP="009A1C15"/>
    <w:p w14:paraId="3233DCF0" w14:textId="77777777" w:rsidR="009A1C15" w:rsidRDefault="009A1C15" w:rsidP="009A1C15"/>
    <w:p w14:paraId="0AAFA49A" w14:textId="77777777" w:rsidR="009A1C15" w:rsidRDefault="009A1C15" w:rsidP="009A1C15"/>
    <w:p w14:paraId="0F4A7161" w14:textId="77777777" w:rsidR="009A1C15" w:rsidRDefault="009A1C15" w:rsidP="009A1C15"/>
    <w:p w14:paraId="35EC4A04" w14:textId="77777777" w:rsidR="009A1C15" w:rsidRPr="00C37897" w:rsidRDefault="009A1C15" w:rsidP="009A1C15">
      <w:pPr>
        <w:ind w:hanging="142"/>
      </w:pPr>
      <w:r>
        <w:t>_________________________________________________________</w:t>
      </w:r>
    </w:p>
    <w:p w14:paraId="44E042A3" w14:textId="77777777" w:rsidR="009A1C15" w:rsidRPr="00FB28C5" w:rsidRDefault="009A1C15" w:rsidP="009A1C15">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6A69301E" w14:textId="77777777" w:rsidR="009A1C15" w:rsidRDefault="009A1C15" w:rsidP="009A1C15">
      <w:pPr>
        <w:pStyle w:val="Sinespaciado"/>
        <w:rPr>
          <w:b/>
          <w:sz w:val="18"/>
          <w:szCs w:val="18"/>
        </w:rPr>
      </w:pPr>
      <w:r w:rsidRPr="00FB28C5">
        <w:rPr>
          <w:b/>
          <w:sz w:val="18"/>
          <w:szCs w:val="18"/>
        </w:rPr>
        <w:t xml:space="preserve">   </w:t>
      </w:r>
    </w:p>
    <w:p w14:paraId="6067E4FC" w14:textId="77777777" w:rsidR="009A1C15" w:rsidRPr="00FB28C5" w:rsidRDefault="009A1C15" w:rsidP="009A1C15">
      <w:pPr>
        <w:pStyle w:val="Sinespaciado"/>
        <w:rPr>
          <w:b/>
          <w:sz w:val="18"/>
          <w:szCs w:val="18"/>
        </w:rPr>
      </w:pPr>
      <w:r w:rsidRPr="00FB28C5">
        <w:rPr>
          <w:b/>
          <w:sz w:val="18"/>
          <w:szCs w:val="18"/>
        </w:rPr>
        <w:t>Nota: - En caso de consorcio, se debe presentar este documento firmado por cada representante del consorcio</w:t>
      </w:r>
    </w:p>
    <w:p w14:paraId="0CC87B94" w14:textId="77777777" w:rsidR="009A1C15" w:rsidRPr="00FB28C5" w:rsidRDefault="009A1C15" w:rsidP="009A1C15">
      <w:pPr>
        <w:pStyle w:val="Sinespaciado"/>
        <w:rPr>
          <w:b/>
          <w:sz w:val="18"/>
          <w:szCs w:val="18"/>
        </w:rPr>
      </w:pP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r w:rsidRPr="00FB28C5">
        <w:rPr>
          <w:b/>
          <w:sz w:val="18"/>
          <w:szCs w:val="18"/>
        </w:rPr>
        <w:t xml:space="preserve"> </w:t>
      </w:r>
    </w:p>
    <w:p w14:paraId="0239A30D" w14:textId="77777777" w:rsidR="009A1C15" w:rsidRPr="00C25E37" w:rsidRDefault="009A1C15" w:rsidP="009A1C15">
      <w:pPr>
        <w:spacing w:line="360" w:lineRule="auto"/>
        <w:rPr>
          <w:sz w:val="18"/>
        </w:rPr>
      </w:pPr>
    </w:p>
    <w:p w14:paraId="7830EBBB" w14:textId="77777777" w:rsidR="009A1C15" w:rsidRDefault="009A1C15" w:rsidP="009A1C15">
      <w:pPr>
        <w:rPr>
          <w:rFonts w:cs="Tahoma"/>
          <w:b/>
          <w:bCs/>
          <w:spacing w:val="3"/>
          <w:szCs w:val="22"/>
        </w:rPr>
      </w:pPr>
    </w:p>
    <w:p w14:paraId="07D0661E" w14:textId="77777777" w:rsidR="009A1C15" w:rsidRPr="00C25E37" w:rsidRDefault="009A1C15" w:rsidP="009A1C15">
      <w:pPr>
        <w:rPr>
          <w:rFonts w:cs="Tahoma"/>
          <w:b/>
          <w:bCs/>
          <w:spacing w:val="3"/>
          <w:szCs w:val="22"/>
        </w:rPr>
      </w:pPr>
    </w:p>
    <w:p w14:paraId="4CD3EA0D" w14:textId="77777777" w:rsidR="003E6FD5" w:rsidRDefault="003E6FD5"/>
    <w:sectPr w:rsidR="003E6FD5" w:rsidSect="00DE0586">
      <w:headerReference w:type="even" r:id="rId12"/>
      <w:headerReference w:type="default" r:id="rId13"/>
      <w:footerReference w:type="even" r:id="rId14"/>
      <w:footerReference w:type="default" r:id="rId15"/>
      <w:pgSz w:w="11907" w:h="16839" w:code="9"/>
      <w:pgMar w:top="1418" w:right="1418"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BC4C" w14:textId="77777777" w:rsidR="00495966" w:rsidRDefault="00495966" w:rsidP="009A1C15">
      <w:r>
        <w:separator/>
      </w:r>
    </w:p>
  </w:endnote>
  <w:endnote w:type="continuationSeparator" w:id="0">
    <w:p w14:paraId="1A48D7A0" w14:textId="77777777" w:rsidR="00495966" w:rsidRDefault="00495966" w:rsidP="009A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45BB" w14:textId="77777777" w:rsidR="00A54426" w:rsidRDefault="00495966">
    <w:pPr>
      <w:pStyle w:val="Piedepgina"/>
    </w:pPr>
    <w:r>
      <w:rPr>
        <w:noProof/>
      </w:rPr>
      <mc:AlternateContent>
        <mc:Choice Requires="wps">
          <w:drawing>
            <wp:anchor distT="0" distB="0" distL="114300" distR="114300" simplePos="0" relativeHeight="251659264" behindDoc="0" locked="0" layoutInCell="0" allowOverlap="1" wp14:anchorId="3E1F20F0" wp14:editId="4B3F6F4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7ECEB8A" w14:textId="77777777" w:rsidR="00A54426" w:rsidRPr="000F6A09" w:rsidRDefault="0049596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3E1F20F0"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7ECEB8A" w14:textId="77777777" w:rsidR="00A54426" w:rsidRPr="000F6A09" w:rsidRDefault="0049596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843799"/>
      <w:docPartObj>
        <w:docPartGallery w:val="Page Numbers (Bottom of Page)"/>
        <w:docPartUnique/>
      </w:docPartObj>
    </w:sdtPr>
    <w:sdtEndPr/>
    <w:sdtContent>
      <w:p w14:paraId="7A9609D9" w14:textId="7559ADFD" w:rsidR="003878CA" w:rsidRDefault="00495966" w:rsidP="003878CA">
        <w:pPr>
          <w:pStyle w:val="Piedepgina"/>
          <w:jc w:val="right"/>
        </w:pPr>
      </w:p>
    </w:sdtContent>
  </w:sdt>
  <w:p w14:paraId="6904C529" w14:textId="77777777" w:rsidR="00A54426" w:rsidRDefault="00495966" w:rsidP="003878CA">
    <w:pPr>
      <w:jc w:val="right"/>
    </w:pPr>
  </w:p>
  <w:p w14:paraId="770CB57F" w14:textId="77777777" w:rsidR="00A54426" w:rsidRDefault="0049596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4651" w14:textId="77777777" w:rsidR="00495966" w:rsidRDefault="00495966" w:rsidP="009A1C15">
      <w:r>
        <w:separator/>
      </w:r>
    </w:p>
  </w:footnote>
  <w:footnote w:type="continuationSeparator" w:id="0">
    <w:p w14:paraId="080C862A" w14:textId="77777777" w:rsidR="00495966" w:rsidRDefault="00495966" w:rsidP="009A1C15">
      <w:r>
        <w:continuationSeparator/>
      </w:r>
    </w:p>
  </w:footnote>
  <w:footnote w:id="1">
    <w:p w14:paraId="37282E76" w14:textId="77777777" w:rsidR="009A1C15" w:rsidRPr="0083001E" w:rsidRDefault="009A1C15" w:rsidP="009A1C15">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1B8B271B" w14:textId="77777777" w:rsidR="009A1C15" w:rsidRPr="009831AC" w:rsidRDefault="009A1C15" w:rsidP="009A1C15">
      <w:pPr>
        <w:pStyle w:val="Textonotapie"/>
      </w:pPr>
    </w:p>
  </w:footnote>
  <w:footnote w:id="2">
    <w:p w14:paraId="4468002A" w14:textId="77777777" w:rsidR="009A1C15" w:rsidRPr="00E55E94" w:rsidRDefault="009A1C15" w:rsidP="009A1C15">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64DB1E6D" w14:textId="77777777" w:rsidR="009A1C15" w:rsidRPr="00E55E94" w:rsidRDefault="009A1C15" w:rsidP="009A1C15">
      <w:pPr>
        <w:pStyle w:val="Textonotapie"/>
        <w:ind w:left="142" w:hanging="142"/>
        <w:jc w:val="both"/>
        <w:rPr>
          <w:rFonts w:cs="Arial"/>
          <w:sz w:val="16"/>
          <w:szCs w:val="16"/>
        </w:rPr>
      </w:pPr>
    </w:p>
    <w:p w14:paraId="452B2D44" w14:textId="77777777" w:rsidR="009A1C15" w:rsidRDefault="009A1C15" w:rsidP="009A1C15">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2474523C" w14:textId="77777777" w:rsidR="009A1C15" w:rsidRDefault="009A1C15" w:rsidP="009A1C15">
      <w:pPr>
        <w:pStyle w:val="Textonotapie"/>
      </w:pPr>
    </w:p>
  </w:footnote>
  <w:footnote w:id="3">
    <w:p w14:paraId="1D839B0B" w14:textId="77777777" w:rsidR="009A1C15" w:rsidRPr="00353C46" w:rsidRDefault="009A1C15" w:rsidP="009A1C15">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5CDFC744" w14:textId="77777777" w:rsidR="009A1C15" w:rsidRPr="00353C46" w:rsidRDefault="009A1C15" w:rsidP="009A1C15">
      <w:pPr>
        <w:pStyle w:val="Textonotapie"/>
        <w:tabs>
          <w:tab w:val="left" w:pos="284"/>
        </w:tabs>
        <w:ind w:left="284" w:hanging="284"/>
        <w:jc w:val="both"/>
        <w:rPr>
          <w:rFonts w:cs="Arial"/>
          <w:sz w:val="16"/>
          <w:szCs w:val="16"/>
        </w:rPr>
      </w:pPr>
    </w:p>
  </w:footnote>
  <w:footnote w:id="4">
    <w:p w14:paraId="0FEC667B" w14:textId="77777777" w:rsidR="009A1C15" w:rsidRPr="0083001E" w:rsidRDefault="009A1C15" w:rsidP="009A1C15">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7B2429F0" w14:textId="77777777" w:rsidR="009A1C15" w:rsidRPr="00631B40" w:rsidRDefault="009A1C15" w:rsidP="009A1C15">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3569D14D" w14:textId="77777777" w:rsidR="009A1C15" w:rsidRPr="00353C46" w:rsidRDefault="009A1C15" w:rsidP="009A1C15">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378F4D37" w14:textId="77777777" w:rsidR="009A1C15" w:rsidRPr="00521ACA" w:rsidRDefault="009A1C15" w:rsidP="009A1C15">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0F921372" w14:textId="77777777" w:rsidR="009A1C15" w:rsidRPr="00521ACA" w:rsidRDefault="009A1C15" w:rsidP="009A1C15">
      <w:pPr>
        <w:pStyle w:val="Textonotapie"/>
        <w:ind w:left="142" w:hanging="142"/>
        <w:jc w:val="both"/>
        <w:rPr>
          <w:rFonts w:cs="Arial"/>
          <w:color w:val="auto"/>
          <w:sz w:val="16"/>
          <w:szCs w:val="16"/>
        </w:rPr>
      </w:pPr>
    </w:p>
    <w:p w14:paraId="7200B56F" w14:textId="77777777" w:rsidR="009A1C15" w:rsidRDefault="009A1C15" w:rsidP="009A1C15">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03D45EF" w14:textId="77777777" w:rsidR="009A1C15" w:rsidRPr="00631B40" w:rsidRDefault="009A1C15" w:rsidP="009A1C15">
      <w:pPr>
        <w:pStyle w:val="Textonotapie"/>
        <w:ind w:left="142" w:hanging="142"/>
        <w:jc w:val="both"/>
        <w:rPr>
          <w:rFonts w:cs="Arial"/>
          <w:sz w:val="16"/>
          <w:szCs w:val="16"/>
        </w:rPr>
      </w:pPr>
    </w:p>
  </w:footnote>
  <w:footnote w:id="8">
    <w:p w14:paraId="69B096CC" w14:textId="77777777" w:rsidR="009A1C15" w:rsidRPr="00E47319" w:rsidRDefault="009A1C15" w:rsidP="009A1C15">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3695FA0F" w14:textId="77777777" w:rsidR="009A1C15" w:rsidRPr="00353C46" w:rsidRDefault="009A1C15" w:rsidP="009A1C15">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32A6E525" w14:textId="77777777" w:rsidR="009A1C15" w:rsidRPr="00E47319" w:rsidRDefault="009A1C15" w:rsidP="009A1C15">
      <w:pPr>
        <w:pStyle w:val="Textonotapie"/>
        <w:jc w:val="both"/>
        <w:rPr>
          <w:rFonts w:cs="Arial"/>
          <w:sz w:val="16"/>
          <w:szCs w:val="16"/>
        </w:rPr>
      </w:pPr>
    </w:p>
  </w:footnote>
  <w:footnote w:id="10">
    <w:p w14:paraId="47B19229" w14:textId="77777777" w:rsidR="009A1C15" w:rsidRPr="00E47319" w:rsidRDefault="009A1C15" w:rsidP="009A1C15">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24100F2" w14:textId="77777777" w:rsidR="009A1C15" w:rsidRDefault="009A1C15" w:rsidP="009A1C15">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12CDF36C" w14:textId="77777777" w:rsidR="009A1C15" w:rsidRDefault="009A1C15" w:rsidP="009A1C15">
      <w:pPr>
        <w:jc w:val="both"/>
        <w:rPr>
          <w:rFonts w:cs="Arial"/>
          <w:sz w:val="16"/>
          <w:szCs w:val="16"/>
          <w:lang w:val="es-ES_tradnl"/>
        </w:rPr>
      </w:pPr>
    </w:p>
    <w:p w14:paraId="02002FDC" w14:textId="77777777" w:rsidR="009A1C15" w:rsidRPr="00171562" w:rsidRDefault="009A1C15" w:rsidP="009A1C15">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5C38C930" w14:textId="77777777" w:rsidR="009A1C15" w:rsidRPr="00171562" w:rsidRDefault="009A1C15" w:rsidP="009A1C15">
      <w:pPr>
        <w:jc w:val="both"/>
        <w:rPr>
          <w:rFonts w:cs="Arial"/>
          <w:sz w:val="16"/>
          <w:szCs w:val="16"/>
        </w:rPr>
      </w:pPr>
    </w:p>
    <w:p w14:paraId="098B0E1C" w14:textId="77777777" w:rsidR="009A1C15" w:rsidRPr="00955B2E" w:rsidRDefault="009A1C15" w:rsidP="009A1C15">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36A90038" w14:textId="77777777" w:rsidR="009A1C15" w:rsidRPr="0083001E" w:rsidRDefault="009A1C15" w:rsidP="009A1C15">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0C7A3917" w14:textId="77777777" w:rsidR="009A1C15" w:rsidRPr="009112C7" w:rsidRDefault="009A1C15" w:rsidP="009A1C15">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380D" w14:textId="77777777" w:rsidR="009A1C15" w:rsidRPr="004B1F3B" w:rsidRDefault="009A1C15" w:rsidP="009A1C15">
    <w:pPr>
      <w:jc w:val="both"/>
      <w:rPr>
        <w:rFonts w:cs="Arial"/>
        <w:iCs/>
        <w:sz w:val="18"/>
        <w:highlight w:val="lightGray"/>
      </w:rPr>
    </w:pPr>
    <w:r w:rsidRPr="004B1F3B">
      <w:rPr>
        <w:rFonts w:cs="Arial"/>
        <w:iCs/>
        <w:sz w:val="18"/>
      </w:rPr>
      <w:t>OSINERGMIN</w:t>
    </w:r>
  </w:p>
  <w:p w14:paraId="024B14D5" w14:textId="77777777" w:rsidR="009A1C15" w:rsidRDefault="009A1C15" w:rsidP="009A1C15">
    <w:pPr>
      <w:pStyle w:val="Encabezado"/>
      <w:pBdr>
        <w:bottom w:val="single" w:sz="4" w:space="1" w:color="auto"/>
      </w:pBdr>
    </w:pPr>
    <w:r>
      <w:rPr>
        <w:rFonts w:cs="Arial"/>
        <w:i/>
        <w:sz w:val="18"/>
      </w:rPr>
      <w:t>Concurso de Empresas Supervisoras N° 05-2024-Osinergmin-GSM</w:t>
    </w:r>
  </w:p>
  <w:p w14:paraId="30C6108F" w14:textId="77777777" w:rsidR="009A1C15" w:rsidRDefault="009A1C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DCBB" w14:textId="77777777" w:rsidR="00A54426" w:rsidRPr="00116925" w:rsidRDefault="0049596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18B3AC88" wp14:editId="3FEE903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3D16F30"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1CCC6FB" w14:textId="77777777" w:rsidR="00A54426" w:rsidRDefault="00495966"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4056" w14:textId="77777777" w:rsidR="00A54426" w:rsidRPr="004B1F3B" w:rsidRDefault="00495966" w:rsidP="00DC328E">
    <w:pPr>
      <w:jc w:val="both"/>
      <w:rPr>
        <w:rFonts w:cs="Arial"/>
        <w:iCs/>
        <w:sz w:val="18"/>
        <w:highlight w:val="lightGray"/>
      </w:rPr>
    </w:pPr>
    <w:r w:rsidRPr="004B1F3B">
      <w:rPr>
        <w:rFonts w:cs="Arial"/>
        <w:iCs/>
        <w:sz w:val="18"/>
      </w:rPr>
      <w:t>OSINERGMIN</w:t>
    </w:r>
  </w:p>
  <w:p w14:paraId="477DF07E" w14:textId="77777777" w:rsidR="00A54426" w:rsidRDefault="00495966" w:rsidP="00DC328E">
    <w:pPr>
      <w:pStyle w:val="Encabezado"/>
      <w:pBdr>
        <w:bottom w:val="single" w:sz="4" w:space="1" w:color="auto"/>
      </w:pBdr>
    </w:pPr>
    <w:r>
      <w:rPr>
        <w:rFonts w:cs="Arial"/>
        <w:i/>
        <w:sz w:val="18"/>
      </w:rPr>
      <w:t xml:space="preserve">Concurso de Empresas Supervisoras </w:t>
    </w:r>
    <w:r>
      <w:rPr>
        <w:rFonts w:cs="Arial"/>
        <w:i/>
        <w:sz w:val="18"/>
      </w:rPr>
      <w:t>N° 0</w:t>
    </w:r>
    <w:r>
      <w:rPr>
        <w:rFonts w:cs="Arial"/>
        <w:i/>
        <w:sz w:val="18"/>
      </w:rPr>
      <w:t>5</w:t>
    </w:r>
    <w:r>
      <w:rPr>
        <w:rFonts w:cs="Arial"/>
        <w:i/>
        <w:sz w:val="18"/>
      </w:rPr>
      <w:t>-2024-Osinergmin-</w:t>
    </w:r>
    <w:r>
      <w:rPr>
        <w:rFonts w:cs="Arial"/>
        <w:i/>
        <w:sz w:val="18"/>
      </w:rPr>
      <w:t>GSM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0">
    <w:nsid w:val="200D4BE0"/>
    <w:multiLevelType w:val="hybridMultilevel"/>
    <w:tmpl w:val="279044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6"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7"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8"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9" w15:restartNumberingAfterBreak="1">
    <w:nsid w:val="6FC47599"/>
    <w:multiLevelType w:val="hybridMultilevel"/>
    <w:tmpl w:val="7F94E336"/>
    <w:lvl w:ilvl="0" w:tplc="45CE818E">
      <w:start w:val="1"/>
      <w:numFmt w:val="lowerLetter"/>
      <w:lvlText w:val="%1)"/>
      <w:lvlJc w:val="left"/>
      <w:pPr>
        <w:ind w:left="502" w:hanging="360"/>
      </w:pPr>
      <w:rPr>
        <w:b/>
        <w:bCs/>
        <w:color w:val="auto"/>
        <w:sz w:val="20"/>
        <w:szCs w:val="20"/>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8"/>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15"/>
    <w:rsid w:val="003E6FD5"/>
    <w:rsid w:val="00495966"/>
    <w:rsid w:val="009A1C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4C97"/>
  <w15:chartTrackingRefBased/>
  <w15:docId w15:val="{FC8B1BB9-6E90-4112-8480-FC204C4D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15"/>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A1C15"/>
    <w:pPr>
      <w:tabs>
        <w:tab w:val="center" w:pos="4320"/>
        <w:tab w:val="right" w:pos="8640"/>
      </w:tabs>
    </w:pPr>
  </w:style>
  <w:style w:type="character" w:customStyle="1" w:styleId="PiedepginaCar">
    <w:name w:val="Pie de página Car"/>
    <w:basedOn w:val="Fuentedeprrafopredeter"/>
    <w:link w:val="Piedepgina"/>
    <w:uiPriority w:val="99"/>
    <w:rsid w:val="009A1C15"/>
    <w:rPr>
      <w:rFonts w:ascii="Arial" w:eastAsia="Batang" w:hAnsi="Arial" w:cs="Times New Roman"/>
      <w:color w:val="000000"/>
      <w:sz w:val="20"/>
      <w:szCs w:val="20"/>
      <w:lang w:eastAsia="es-PE"/>
    </w:rPr>
  </w:style>
  <w:style w:type="paragraph" w:styleId="Encabezado">
    <w:name w:val="header"/>
    <w:aliases w:val="Even,encabezado,h"/>
    <w:basedOn w:val="Normal"/>
    <w:link w:val="EncabezadoCar"/>
    <w:uiPriority w:val="99"/>
    <w:unhideWhenUsed/>
    <w:rsid w:val="009A1C15"/>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9A1C15"/>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9A1C15"/>
  </w:style>
  <w:style w:type="table" w:styleId="Tablaconcuadrcula">
    <w:name w:val="Table Grid"/>
    <w:aliases w:val="humita"/>
    <w:basedOn w:val="Tablanormal"/>
    <w:uiPriority w:val="59"/>
    <w:rsid w:val="009A1C15"/>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9A1C15"/>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9A1C1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9A1C15"/>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iPriority w:val="99"/>
    <w:unhideWhenUsed/>
    <w:qFormat/>
    <w:rsid w:val="009A1C15"/>
    <w:rPr>
      <w:vertAlign w:val="superscript"/>
    </w:rPr>
  </w:style>
  <w:style w:type="paragraph" w:customStyle="1" w:styleId="Default">
    <w:name w:val="Default"/>
    <w:rsid w:val="009A1C15"/>
    <w:pPr>
      <w:autoSpaceDE w:val="0"/>
      <w:autoSpaceDN w:val="0"/>
      <w:adjustRightInd w:val="0"/>
      <w:spacing w:after="0" w:line="240" w:lineRule="auto"/>
    </w:pPr>
    <w:rPr>
      <w:rFonts w:ascii="Arial" w:eastAsia="Calibri" w:hAnsi="Arial" w:cs="Arial"/>
      <w:color w:val="000000"/>
      <w:sz w:val="24"/>
      <w:szCs w:val="24"/>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9A1C15"/>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9A1C15"/>
    <w:rPr>
      <w:rFonts w:ascii="Calibri" w:eastAsia="Times New Roman" w:hAnsi="Calibri" w:cs="Times New Roman"/>
      <w:sz w:val="20"/>
      <w:lang w:val="es-ES"/>
    </w:rPr>
  </w:style>
  <w:style w:type="paragraph" w:customStyle="1" w:styleId="xl23">
    <w:name w:val="xl23"/>
    <w:basedOn w:val="Normal"/>
    <w:rsid w:val="009A1C15"/>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9A1C15"/>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9A1C15"/>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9A1C1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9A1C15"/>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9A1C15"/>
    <w:rPr>
      <w:rFonts w:ascii="Arial" w:eastAsia="Batang" w:hAnsi="Arial" w:cs="Times New Roman"/>
      <w:color w:val="000000"/>
      <w:sz w:val="20"/>
      <w:szCs w:val="20"/>
      <w:lang w:eastAsia="es-PE"/>
    </w:rPr>
  </w:style>
  <w:style w:type="paragraph" w:customStyle="1" w:styleId="Texto1">
    <w:name w:val="Texto 1"/>
    <w:basedOn w:val="Normal"/>
    <w:uiPriority w:val="99"/>
    <w:rsid w:val="009A1C15"/>
    <w:pPr>
      <w:spacing w:before="40" w:after="40"/>
      <w:ind w:left="425"/>
      <w:jc w:val="both"/>
    </w:pPr>
    <w:rPr>
      <w:rFonts w:ascii="Verdana" w:eastAsia="Times New Roman" w:hAnsi="Verdana"/>
      <w:color w:val="auto"/>
      <w:lang w:eastAsia="en-US"/>
    </w:rPr>
  </w:style>
  <w:style w:type="paragraph" w:styleId="Ttulo">
    <w:name w:val="Title"/>
    <w:basedOn w:val="Normal"/>
    <w:next w:val="Normal"/>
    <w:link w:val="TtuloCar1"/>
    <w:uiPriority w:val="10"/>
    <w:qFormat/>
    <w:rsid w:val="009A1C15"/>
    <w:pPr>
      <w:contextualSpacing/>
    </w:pPr>
    <w:rPr>
      <w:rFonts w:asciiTheme="minorHAnsi" w:eastAsia="Times New Roman" w:hAnsiTheme="minorHAnsi" w:cs="Calibri"/>
      <w:b/>
      <w:color w:val="auto"/>
      <w:sz w:val="22"/>
      <w:szCs w:val="22"/>
      <w:lang w:val="es-ES" w:eastAsia="es-ES"/>
    </w:rPr>
  </w:style>
  <w:style w:type="character" w:customStyle="1" w:styleId="TtuloCar">
    <w:name w:val="Título Car"/>
    <w:basedOn w:val="Fuentedeprrafopredeter"/>
    <w:uiPriority w:val="10"/>
    <w:rsid w:val="009A1C15"/>
    <w:rPr>
      <w:rFonts w:asciiTheme="majorHAnsi" w:eastAsiaTheme="majorEastAsia" w:hAnsiTheme="majorHAnsi" w:cstheme="majorBidi"/>
      <w:spacing w:val="-10"/>
      <w:kern w:val="28"/>
      <w:sz w:val="56"/>
      <w:szCs w:val="56"/>
      <w:lang w:eastAsia="es-PE"/>
    </w:rPr>
  </w:style>
  <w:style w:type="character" w:customStyle="1" w:styleId="TtuloCar1">
    <w:name w:val="Título Car1"/>
    <w:basedOn w:val="Fuentedeprrafopredeter"/>
    <w:link w:val="Ttulo"/>
    <w:uiPriority w:val="10"/>
    <w:rsid w:val="009A1C15"/>
    <w:rPr>
      <w:rFonts w:eastAsia="Times New Roman" w:cs="Calibri"/>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enuncias.servicios.gob.pe/"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H4ZUARPRAJFR-49-8828</_dlc_DocId>
    <_dlc_DocIdUrl xmlns="c9af1732-5c4a-47a8-8a40-65a3d58cbfeb">
      <Url>http://portal/seccion/centro_documental/_layouts/15/DocIdRedir.aspx?ID=H4ZUARPRAJFR-49-8828</Url>
      <Description>H4ZUARPRAJFR-49-8828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293E8-0BAB-46FF-A59D-1A3B8090F88E}"/>
</file>

<file path=customXml/itemProps2.xml><?xml version="1.0" encoding="utf-8"?>
<ds:datastoreItem xmlns:ds="http://schemas.openxmlformats.org/officeDocument/2006/customXml" ds:itemID="{B0648CE8-AAA0-4C5E-AF52-F2D1F4412EA4}"/>
</file>

<file path=customXml/itemProps3.xml><?xml version="1.0" encoding="utf-8"?>
<ds:datastoreItem xmlns:ds="http://schemas.openxmlformats.org/officeDocument/2006/customXml" ds:itemID="{59866FB0-2B4C-447E-802B-FB7C9FFDE237}"/>
</file>

<file path=customXml/itemProps4.xml><?xml version="1.0" encoding="utf-8"?>
<ds:datastoreItem xmlns:ds="http://schemas.openxmlformats.org/officeDocument/2006/customXml" ds:itemID="{9EB3DF69-770E-41CF-AA60-40BC1FEA1AEE}"/>
</file>

<file path=docProps/app.xml><?xml version="1.0" encoding="utf-8"?>
<Properties xmlns="http://schemas.openxmlformats.org/officeDocument/2006/extended-properties" xmlns:vt="http://schemas.openxmlformats.org/officeDocument/2006/docPropsVTypes">
  <Template>Normal</Template>
  <TotalTime>2</TotalTime>
  <Pages>13</Pages>
  <Words>3150</Words>
  <Characters>17330</Characters>
  <Application>Microsoft Office Word</Application>
  <DocSecurity>0</DocSecurity>
  <Lines>144</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2024-04-10T21:18:00Z</dcterms:created>
  <dcterms:modified xsi:type="dcterms:W3CDTF">2024-04-10T21:20:00Z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31c30696-e9d8-45af-97b9-cd697269e9ae</vt:lpwstr>
  </property>
</Properties>
</file>