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EC10" w14:textId="77777777" w:rsidR="006A475F" w:rsidRDefault="006A475F" w:rsidP="00CF2785">
      <w:pPr>
        <w:widowControl w:val="0"/>
        <w:jc w:val="both"/>
        <w:rPr>
          <w:rFonts w:cs="Arial"/>
        </w:rPr>
      </w:pPr>
    </w:p>
    <w:p w14:paraId="5434D849"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7BEACB9E" wp14:editId="7992699A">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A4463" w14:textId="77777777" w:rsidR="006A475F" w:rsidRDefault="006A475F" w:rsidP="00CF2785">
      <w:pPr>
        <w:widowControl w:val="0"/>
        <w:jc w:val="both"/>
        <w:rPr>
          <w:rFonts w:cs="Arial"/>
        </w:rPr>
      </w:pPr>
    </w:p>
    <w:p w14:paraId="43FE3FFD" w14:textId="77777777" w:rsidR="006A475F" w:rsidRDefault="006A475F" w:rsidP="00CF2785">
      <w:pPr>
        <w:widowControl w:val="0"/>
        <w:jc w:val="both"/>
        <w:rPr>
          <w:rFonts w:cs="Arial"/>
        </w:rPr>
      </w:pPr>
    </w:p>
    <w:p w14:paraId="0BE9A554" w14:textId="77777777" w:rsidR="006A475F" w:rsidRDefault="006A475F" w:rsidP="00CF2785">
      <w:pPr>
        <w:widowControl w:val="0"/>
        <w:jc w:val="both"/>
        <w:rPr>
          <w:rFonts w:cs="Arial"/>
        </w:rPr>
      </w:pPr>
    </w:p>
    <w:p w14:paraId="1D7847E2" w14:textId="77777777" w:rsidR="006A475F" w:rsidRPr="003B3389" w:rsidRDefault="006A475F" w:rsidP="00CF2785">
      <w:pPr>
        <w:widowControl w:val="0"/>
        <w:jc w:val="both"/>
        <w:rPr>
          <w:rFonts w:cs="Arial"/>
        </w:rPr>
      </w:pPr>
    </w:p>
    <w:p w14:paraId="2A6A5DB4" w14:textId="77777777" w:rsidR="006A475F" w:rsidRPr="003B3389" w:rsidRDefault="006A475F" w:rsidP="00CF2785">
      <w:pPr>
        <w:widowControl w:val="0"/>
        <w:jc w:val="both"/>
        <w:rPr>
          <w:rFonts w:cs="Arial"/>
        </w:rPr>
      </w:pPr>
    </w:p>
    <w:p w14:paraId="4D99897F" w14:textId="77777777" w:rsidR="006A475F" w:rsidRPr="003B3389" w:rsidRDefault="006A475F" w:rsidP="00CF2785">
      <w:pPr>
        <w:widowControl w:val="0"/>
        <w:jc w:val="both"/>
        <w:rPr>
          <w:rFonts w:cs="Arial"/>
        </w:rPr>
      </w:pPr>
    </w:p>
    <w:p w14:paraId="163CB571" w14:textId="77777777" w:rsidR="006A475F" w:rsidRPr="003B3389" w:rsidRDefault="006A475F" w:rsidP="00CF2785">
      <w:pPr>
        <w:widowControl w:val="0"/>
        <w:jc w:val="both"/>
        <w:rPr>
          <w:rFonts w:cs="Arial"/>
        </w:rPr>
      </w:pPr>
    </w:p>
    <w:p w14:paraId="32095D89" w14:textId="77777777" w:rsidR="006A475F" w:rsidRPr="003B3389" w:rsidRDefault="006A475F" w:rsidP="00CF2785">
      <w:pPr>
        <w:widowControl w:val="0"/>
        <w:jc w:val="both"/>
        <w:rPr>
          <w:rFonts w:cs="Arial"/>
        </w:rPr>
      </w:pPr>
    </w:p>
    <w:p w14:paraId="2C560E10" w14:textId="77777777" w:rsidR="006A475F" w:rsidRPr="003B3389" w:rsidRDefault="006A475F" w:rsidP="00CF2785">
      <w:pPr>
        <w:widowControl w:val="0"/>
        <w:jc w:val="both"/>
        <w:rPr>
          <w:rFonts w:cs="Arial"/>
        </w:rPr>
      </w:pPr>
    </w:p>
    <w:p w14:paraId="7C66459D" w14:textId="77777777" w:rsidR="006A475F" w:rsidRPr="003B3389" w:rsidRDefault="006A475F" w:rsidP="00CF2785">
      <w:pPr>
        <w:widowControl w:val="0"/>
        <w:jc w:val="both"/>
        <w:rPr>
          <w:rFonts w:cs="Arial"/>
        </w:rPr>
      </w:pPr>
    </w:p>
    <w:p w14:paraId="7A899503" w14:textId="77777777" w:rsidR="006A475F" w:rsidRPr="003B3389" w:rsidRDefault="006A475F" w:rsidP="00CF2785">
      <w:pPr>
        <w:widowControl w:val="0"/>
        <w:jc w:val="both"/>
        <w:rPr>
          <w:rFonts w:cs="Arial"/>
        </w:rPr>
      </w:pPr>
    </w:p>
    <w:p w14:paraId="0B269366" w14:textId="77777777" w:rsidR="006A475F" w:rsidRPr="003B3389" w:rsidRDefault="006A475F" w:rsidP="00CF2785">
      <w:pPr>
        <w:widowControl w:val="0"/>
        <w:jc w:val="both"/>
        <w:rPr>
          <w:rFonts w:cs="Arial"/>
        </w:rPr>
      </w:pPr>
    </w:p>
    <w:p w14:paraId="61F1548B" w14:textId="77777777" w:rsidR="006A475F" w:rsidRPr="003B3389" w:rsidRDefault="006A475F" w:rsidP="00CF2785">
      <w:pPr>
        <w:widowControl w:val="0"/>
        <w:jc w:val="both"/>
        <w:rPr>
          <w:rFonts w:cs="Arial"/>
        </w:rPr>
      </w:pPr>
    </w:p>
    <w:p w14:paraId="024543F3" w14:textId="77777777" w:rsidR="00236176" w:rsidRPr="00CD5328" w:rsidRDefault="00236176" w:rsidP="00CF2785">
      <w:pPr>
        <w:widowControl w:val="0"/>
        <w:jc w:val="both"/>
        <w:rPr>
          <w:rFonts w:cs="Arial"/>
        </w:rPr>
      </w:pPr>
    </w:p>
    <w:p w14:paraId="364C6086" w14:textId="77777777" w:rsidR="007E5D08" w:rsidRPr="00CD5328" w:rsidRDefault="007E5D08" w:rsidP="00CF2785">
      <w:pPr>
        <w:widowControl w:val="0"/>
        <w:jc w:val="both"/>
        <w:rPr>
          <w:rFonts w:cs="Arial"/>
        </w:rPr>
      </w:pPr>
    </w:p>
    <w:p w14:paraId="2B1FC4B5" w14:textId="77777777" w:rsidR="00236176" w:rsidRPr="00CD5328" w:rsidRDefault="00236176" w:rsidP="00CF2785">
      <w:pPr>
        <w:widowControl w:val="0"/>
        <w:jc w:val="both"/>
        <w:rPr>
          <w:rFonts w:cs="Arial"/>
        </w:rPr>
      </w:pPr>
    </w:p>
    <w:p w14:paraId="7CCA1DEE" w14:textId="4068E15B" w:rsidR="00211545" w:rsidRPr="00DA7178" w:rsidRDefault="00E77364" w:rsidP="00CF2785">
      <w:pPr>
        <w:widowControl w:val="0"/>
        <w:jc w:val="center"/>
        <w:rPr>
          <w:rFonts w:cs="Arial"/>
          <w:b/>
          <w:sz w:val="32"/>
          <w:lang w:val="pt-BR"/>
        </w:rPr>
      </w:pPr>
      <w:r>
        <w:rPr>
          <w:rFonts w:cs="Arial"/>
          <w:b/>
          <w:sz w:val="32"/>
          <w:lang w:val="pt-BR"/>
        </w:rPr>
        <w:t>FORMATOS Y ANEXOS EDITABLES</w:t>
      </w:r>
    </w:p>
    <w:p w14:paraId="70EB2CEB" w14:textId="77777777" w:rsidR="00211545" w:rsidRPr="00DA7178" w:rsidRDefault="00211545" w:rsidP="00CF2785">
      <w:pPr>
        <w:widowControl w:val="0"/>
        <w:jc w:val="center"/>
        <w:rPr>
          <w:rFonts w:cs="Arial"/>
          <w:b/>
          <w:sz w:val="32"/>
          <w:lang w:val="pt-BR"/>
        </w:rPr>
      </w:pPr>
    </w:p>
    <w:p w14:paraId="09271E26" w14:textId="4D547059"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E90F5D">
        <w:rPr>
          <w:rFonts w:cs="Arial"/>
          <w:b/>
          <w:sz w:val="32"/>
          <w:lang w:val="pt-BR"/>
        </w:rPr>
        <w:t xml:space="preserve"> 20</w:t>
      </w:r>
      <w:r w:rsidR="00937EE3">
        <w:rPr>
          <w:rFonts w:cs="Arial"/>
          <w:b/>
          <w:sz w:val="32"/>
          <w:lang w:val="pt-BR"/>
        </w:rPr>
        <w:t>-2024-Osinergmin-DSHL</w:t>
      </w:r>
      <w:r w:rsidR="0030343E">
        <w:rPr>
          <w:rFonts w:cs="Arial"/>
          <w:b/>
          <w:sz w:val="32"/>
          <w:lang w:val="pt-BR"/>
        </w:rPr>
        <w:t xml:space="preserve"> – Primera Convocatoria</w:t>
      </w:r>
    </w:p>
    <w:p w14:paraId="3CBC4523" w14:textId="77777777" w:rsidR="00236176" w:rsidRPr="00CD5328" w:rsidRDefault="00236176" w:rsidP="00CF2785">
      <w:pPr>
        <w:widowControl w:val="0"/>
        <w:jc w:val="both"/>
        <w:rPr>
          <w:rFonts w:cs="Arial"/>
        </w:rPr>
      </w:pPr>
    </w:p>
    <w:p w14:paraId="1DB5256F" w14:textId="77777777" w:rsidR="00236176" w:rsidRDefault="00236176" w:rsidP="00CF2785">
      <w:pPr>
        <w:widowControl w:val="0"/>
        <w:jc w:val="both"/>
        <w:rPr>
          <w:rFonts w:cs="Arial"/>
        </w:rPr>
      </w:pPr>
    </w:p>
    <w:p w14:paraId="4969E55F" w14:textId="77777777" w:rsidR="006A54F8" w:rsidRPr="00CD5328" w:rsidRDefault="006A54F8" w:rsidP="00CF2785">
      <w:pPr>
        <w:widowControl w:val="0"/>
        <w:jc w:val="both"/>
        <w:rPr>
          <w:rFonts w:cs="Arial"/>
        </w:rPr>
      </w:pPr>
    </w:p>
    <w:p w14:paraId="7E914360" w14:textId="77777777" w:rsidR="00236176" w:rsidRPr="00CD5328" w:rsidRDefault="00236176" w:rsidP="00CF2785">
      <w:pPr>
        <w:widowControl w:val="0"/>
        <w:jc w:val="both"/>
        <w:rPr>
          <w:rFonts w:cs="Arial"/>
        </w:rPr>
      </w:pPr>
    </w:p>
    <w:p w14:paraId="25D2C039" w14:textId="77777777" w:rsidR="00236176" w:rsidRPr="00CD5328" w:rsidRDefault="00236176" w:rsidP="00CF2785">
      <w:pPr>
        <w:widowControl w:val="0"/>
        <w:jc w:val="both"/>
        <w:rPr>
          <w:rFonts w:cs="Arial"/>
        </w:rPr>
      </w:pPr>
    </w:p>
    <w:p w14:paraId="21251869" w14:textId="77777777" w:rsidR="00236176" w:rsidRPr="00CD5328" w:rsidRDefault="00236176" w:rsidP="00CF2785">
      <w:pPr>
        <w:widowControl w:val="0"/>
        <w:jc w:val="both"/>
        <w:rPr>
          <w:rFonts w:cs="Arial"/>
        </w:rPr>
      </w:pPr>
    </w:p>
    <w:p w14:paraId="2726357C" w14:textId="77777777"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DE HIDROCARBUROS LIQUIDOS</w:t>
      </w:r>
    </w:p>
    <w:p w14:paraId="7FDE9881" w14:textId="77777777" w:rsidR="00236176" w:rsidRPr="00CD5328" w:rsidRDefault="00236176" w:rsidP="00CF2785">
      <w:pPr>
        <w:widowControl w:val="0"/>
        <w:jc w:val="both"/>
        <w:rPr>
          <w:rFonts w:cs="Arial"/>
        </w:rPr>
      </w:pPr>
    </w:p>
    <w:p w14:paraId="198D917D" w14:textId="77777777" w:rsidR="00236176" w:rsidRPr="00CD5328" w:rsidRDefault="00236176" w:rsidP="00CF2785">
      <w:pPr>
        <w:widowControl w:val="0"/>
        <w:jc w:val="both"/>
        <w:rPr>
          <w:rFonts w:cs="Arial"/>
        </w:rPr>
      </w:pPr>
    </w:p>
    <w:p w14:paraId="67132F5D" w14:textId="77777777" w:rsidR="00236176" w:rsidRPr="00CD5328" w:rsidRDefault="00236176" w:rsidP="00CF2785">
      <w:pPr>
        <w:widowControl w:val="0"/>
        <w:jc w:val="both"/>
        <w:rPr>
          <w:rFonts w:cs="Arial"/>
        </w:rPr>
      </w:pPr>
    </w:p>
    <w:p w14:paraId="660D0383" w14:textId="77777777" w:rsidR="00236176" w:rsidRPr="00CD5328" w:rsidRDefault="00236176" w:rsidP="00CF2785">
      <w:pPr>
        <w:widowControl w:val="0"/>
        <w:jc w:val="both"/>
        <w:rPr>
          <w:rFonts w:cs="Arial"/>
        </w:rPr>
      </w:pPr>
    </w:p>
    <w:p w14:paraId="1C4C94AE" w14:textId="77777777" w:rsidR="00236176" w:rsidRPr="00CD5328" w:rsidRDefault="00236176" w:rsidP="00CF2785">
      <w:pPr>
        <w:widowControl w:val="0"/>
        <w:jc w:val="both"/>
        <w:rPr>
          <w:rFonts w:cs="Arial"/>
        </w:rPr>
      </w:pPr>
    </w:p>
    <w:p w14:paraId="40F093C1" w14:textId="77777777" w:rsidR="00DA212A" w:rsidRPr="00CD5328" w:rsidRDefault="00DA212A" w:rsidP="00CF2785">
      <w:pPr>
        <w:widowControl w:val="0"/>
        <w:jc w:val="both"/>
        <w:rPr>
          <w:rFonts w:cs="Arial"/>
        </w:rPr>
      </w:pPr>
    </w:p>
    <w:p w14:paraId="686123F5" w14:textId="77777777" w:rsidR="00DA212A" w:rsidRPr="00CD5328" w:rsidRDefault="00DA212A" w:rsidP="00CF2785">
      <w:pPr>
        <w:widowControl w:val="0"/>
        <w:jc w:val="both"/>
        <w:rPr>
          <w:rFonts w:cs="Arial"/>
        </w:rPr>
      </w:pPr>
    </w:p>
    <w:p w14:paraId="71AD6DD4" w14:textId="77777777" w:rsidR="00DA212A" w:rsidRPr="00CD5328" w:rsidRDefault="00DA212A" w:rsidP="00CF2785">
      <w:pPr>
        <w:widowControl w:val="0"/>
        <w:jc w:val="both"/>
        <w:rPr>
          <w:rFonts w:cs="Arial"/>
        </w:rPr>
      </w:pPr>
    </w:p>
    <w:p w14:paraId="255B5993" w14:textId="77777777" w:rsidR="00DA212A" w:rsidRPr="00CD5328" w:rsidRDefault="00DA212A" w:rsidP="00CF2785">
      <w:pPr>
        <w:widowControl w:val="0"/>
        <w:jc w:val="both"/>
        <w:rPr>
          <w:rFonts w:cs="Arial"/>
        </w:rPr>
      </w:pPr>
    </w:p>
    <w:p w14:paraId="3C88241C" w14:textId="77777777" w:rsidR="009B0986" w:rsidRDefault="00FF04F3" w:rsidP="00CF2785">
      <w:pPr>
        <w:widowControl w:val="0"/>
        <w:jc w:val="both"/>
        <w:rPr>
          <w:rFonts w:cs="Arial"/>
        </w:rPr>
      </w:pPr>
      <w:r w:rsidRPr="00CD5328">
        <w:rPr>
          <w:rFonts w:cs="Arial"/>
        </w:rPr>
        <w:br w:type="page"/>
      </w:r>
    </w:p>
    <w:p w14:paraId="2AC543F5" w14:textId="01B90CA0" w:rsidR="009864C1" w:rsidRDefault="009864C1" w:rsidP="009864C1">
      <w:pPr>
        <w:pStyle w:val="Style10"/>
        <w:tabs>
          <w:tab w:val="left" w:pos="7797"/>
        </w:tabs>
        <w:kinsoku w:val="0"/>
        <w:autoSpaceDE/>
        <w:autoSpaceDN/>
        <w:adjustRightInd/>
        <w:spacing w:before="180"/>
        <w:ind w:right="-93"/>
        <w:jc w:val="center"/>
        <w:rPr>
          <w:rStyle w:val="CharacterStyle1"/>
          <w:rFonts w:asciiTheme="minorHAnsi" w:hAnsiTheme="minorHAnsi" w:cs="Tahoma"/>
          <w:b/>
          <w:spacing w:val="3"/>
          <w:szCs w:val="22"/>
          <w:lang w:val="es-ES" w:eastAsia="es-ES"/>
        </w:rPr>
      </w:pPr>
    </w:p>
    <w:p w14:paraId="6CCCDCAD" w14:textId="77777777" w:rsidR="009864C1" w:rsidRDefault="009864C1" w:rsidP="009864C1">
      <w:pPr>
        <w:spacing w:after="160" w:line="259" w:lineRule="auto"/>
        <w:jc w:val="center"/>
        <w:rPr>
          <w:rFonts w:asciiTheme="minorHAnsi" w:hAnsiTheme="minorHAnsi" w:cstheme="minorHAnsi"/>
          <w:b/>
          <w:szCs w:val="22"/>
        </w:rPr>
      </w:pPr>
      <w:r>
        <w:rPr>
          <w:rFonts w:asciiTheme="minorHAnsi" w:hAnsiTheme="minorHAnsi" w:cstheme="minorHAnsi"/>
          <w:b/>
          <w:szCs w:val="22"/>
        </w:rPr>
        <w:t>APÉNDICE N°6</w:t>
      </w:r>
    </w:p>
    <w:p w14:paraId="0A3ACE6A" w14:textId="77777777" w:rsidR="009864C1" w:rsidRDefault="009864C1" w:rsidP="009864C1">
      <w:pPr>
        <w:pStyle w:val="Prrafodelista"/>
        <w:widowControl w:val="0"/>
        <w:spacing w:after="240"/>
        <w:ind w:left="993"/>
        <w:jc w:val="center"/>
        <w:rPr>
          <w:b/>
        </w:rPr>
      </w:pPr>
      <w:r w:rsidRPr="00F51A5B">
        <w:rPr>
          <w:b/>
        </w:rPr>
        <w:t>MATRIZ DE IDENTIFICACIÓN DE PELIGROS Y RIESGOS</w:t>
      </w:r>
    </w:p>
    <w:p w14:paraId="0D0D6BD6" w14:textId="77777777" w:rsidR="009864C1" w:rsidRDefault="009864C1" w:rsidP="009864C1">
      <w:pPr>
        <w:pStyle w:val="Prrafodelista"/>
        <w:widowControl w:val="0"/>
        <w:spacing w:after="240"/>
        <w:ind w:left="993"/>
        <w:jc w:val="center"/>
        <w:rPr>
          <w:b/>
        </w:rPr>
      </w:pPr>
    </w:p>
    <w:p w14:paraId="6662D1A3" w14:textId="330F3938" w:rsidR="0040631C" w:rsidRDefault="009864C1" w:rsidP="008F31E8">
      <w:pPr>
        <w:pStyle w:val="Ttulo2"/>
        <w:spacing w:before="0" w:after="0"/>
        <w:ind w:left="360"/>
        <w:jc w:val="center"/>
      </w:pPr>
      <w:r>
        <w:rPr>
          <w:noProof/>
        </w:rPr>
        <w:drawing>
          <wp:inline distT="0" distB="0" distL="0" distR="0" wp14:anchorId="6A12D9C8" wp14:editId="7039AF96">
            <wp:extent cx="5489575" cy="4048760"/>
            <wp:effectExtent l="0" t="0" r="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9575" cy="4048760"/>
                    </a:xfrm>
                    <a:prstGeom prst="rect">
                      <a:avLst/>
                    </a:prstGeom>
                  </pic:spPr>
                </pic:pic>
              </a:graphicData>
            </a:graphic>
          </wp:inline>
        </w:drawing>
      </w:r>
    </w:p>
    <w:p w14:paraId="781150AC" w14:textId="77777777" w:rsidR="0040631C" w:rsidRDefault="0040631C" w:rsidP="008F31E8">
      <w:pPr>
        <w:pStyle w:val="Ttulo2"/>
        <w:spacing w:before="0" w:after="0"/>
        <w:ind w:left="360"/>
        <w:jc w:val="center"/>
      </w:pPr>
    </w:p>
    <w:p w14:paraId="4B50DD5B" w14:textId="77777777" w:rsidR="0040631C" w:rsidRDefault="0040631C" w:rsidP="008F31E8">
      <w:pPr>
        <w:pStyle w:val="Ttulo2"/>
        <w:spacing w:before="0" w:after="0"/>
        <w:ind w:left="360"/>
        <w:jc w:val="center"/>
      </w:pPr>
    </w:p>
    <w:p w14:paraId="7848C419" w14:textId="77777777" w:rsidR="0040631C" w:rsidRDefault="0040631C" w:rsidP="008F31E8">
      <w:pPr>
        <w:pStyle w:val="Ttulo2"/>
        <w:spacing w:before="0" w:after="0"/>
        <w:ind w:left="360"/>
        <w:jc w:val="center"/>
      </w:pPr>
    </w:p>
    <w:p w14:paraId="1DDEDEBF" w14:textId="77777777" w:rsidR="00AA492B" w:rsidRPr="002B2120" w:rsidRDefault="00AA492B" w:rsidP="00AA492B">
      <w:pPr>
        <w:spacing w:before="9"/>
        <w:ind w:left="152"/>
        <w:jc w:val="right"/>
        <w:rPr>
          <w:rFonts w:eastAsia="Arial" w:cs="Arial"/>
          <w:color w:val="000000" w:themeColor="text1"/>
        </w:rPr>
      </w:pPr>
    </w:p>
    <w:p w14:paraId="0A141916" w14:textId="77777777" w:rsidR="00C27671" w:rsidRPr="00366FFF" w:rsidRDefault="00C27671" w:rsidP="00CF2785">
      <w:pPr>
        <w:widowControl w:val="0"/>
        <w:jc w:val="both"/>
        <w:rPr>
          <w:rFonts w:cs="Arial"/>
        </w:rPr>
      </w:pPr>
    </w:p>
    <w:p w14:paraId="57845103" w14:textId="77777777" w:rsidR="00E77364" w:rsidRDefault="00E77364" w:rsidP="00B80991">
      <w:pPr>
        <w:widowControl w:val="0"/>
        <w:jc w:val="center"/>
        <w:rPr>
          <w:rFonts w:cs="Arial"/>
          <w:b/>
        </w:rPr>
      </w:pPr>
    </w:p>
    <w:p w14:paraId="3FD23C0E" w14:textId="77777777" w:rsidR="00E77364" w:rsidRDefault="00E77364" w:rsidP="00B80991">
      <w:pPr>
        <w:widowControl w:val="0"/>
        <w:jc w:val="center"/>
        <w:rPr>
          <w:rFonts w:cs="Arial"/>
          <w:b/>
        </w:rPr>
      </w:pPr>
    </w:p>
    <w:p w14:paraId="3AE7DE4D" w14:textId="77777777" w:rsidR="00E77364" w:rsidRDefault="00E77364" w:rsidP="00B80991">
      <w:pPr>
        <w:widowControl w:val="0"/>
        <w:jc w:val="center"/>
        <w:rPr>
          <w:rFonts w:cs="Arial"/>
          <w:b/>
        </w:rPr>
      </w:pPr>
    </w:p>
    <w:p w14:paraId="20CA57F7" w14:textId="77777777" w:rsidR="00E77364" w:rsidRDefault="00E77364" w:rsidP="00B80991">
      <w:pPr>
        <w:widowControl w:val="0"/>
        <w:jc w:val="center"/>
        <w:rPr>
          <w:rFonts w:cs="Arial"/>
          <w:b/>
        </w:rPr>
      </w:pPr>
    </w:p>
    <w:p w14:paraId="67A10A56" w14:textId="77777777" w:rsidR="00E77364" w:rsidRDefault="00E77364" w:rsidP="00B80991">
      <w:pPr>
        <w:widowControl w:val="0"/>
        <w:jc w:val="center"/>
        <w:rPr>
          <w:rFonts w:cs="Arial"/>
          <w:b/>
        </w:rPr>
      </w:pPr>
    </w:p>
    <w:p w14:paraId="021E82B2" w14:textId="77777777" w:rsidR="00E77364" w:rsidRDefault="00E77364" w:rsidP="00B80991">
      <w:pPr>
        <w:widowControl w:val="0"/>
        <w:jc w:val="center"/>
        <w:rPr>
          <w:rFonts w:cs="Arial"/>
          <w:b/>
        </w:rPr>
      </w:pPr>
    </w:p>
    <w:p w14:paraId="7D633633" w14:textId="77777777" w:rsidR="00E77364" w:rsidRDefault="00E77364" w:rsidP="00B80991">
      <w:pPr>
        <w:widowControl w:val="0"/>
        <w:jc w:val="center"/>
        <w:rPr>
          <w:rFonts w:cs="Arial"/>
          <w:b/>
        </w:rPr>
      </w:pPr>
    </w:p>
    <w:p w14:paraId="7C624182" w14:textId="77777777" w:rsidR="00E77364" w:rsidRDefault="00E77364" w:rsidP="00B80991">
      <w:pPr>
        <w:widowControl w:val="0"/>
        <w:jc w:val="center"/>
        <w:rPr>
          <w:rFonts w:cs="Arial"/>
          <w:b/>
        </w:rPr>
      </w:pPr>
    </w:p>
    <w:p w14:paraId="7B761875" w14:textId="77777777" w:rsidR="00E77364" w:rsidRDefault="00E77364" w:rsidP="00B80991">
      <w:pPr>
        <w:widowControl w:val="0"/>
        <w:jc w:val="center"/>
        <w:rPr>
          <w:rFonts w:cs="Arial"/>
          <w:b/>
        </w:rPr>
      </w:pPr>
    </w:p>
    <w:p w14:paraId="0686BE92" w14:textId="77777777" w:rsidR="00E77364" w:rsidRDefault="00E77364" w:rsidP="00B80991">
      <w:pPr>
        <w:widowControl w:val="0"/>
        <w:jc w:val="center"/>
        <w:rPr>
          <w:rFonts w:cs="Arial"/>
          <w:b/>
        </w:rPr>
      </w:pPr>
    </w:p>
    <w:p w14:paraId="7235A897" w14:textId="77777777" w:rsidR="00E77364" w:rsidRDefault="00E77364" w:rsidP="00B80991">
      <w:pPr>
        <w:widowControl w:val="0"/>
        <w:jc w:val="center"/>
        <w:rPr>
          <w:rFonts w:cs="Arial"/>
          <w:b/>
        </w:rPr>
      </w:pPr>
    </w:p>
    <w:p w14:paraId="625FF293" w14:textId="77777777" w:rsidR="00E77364" w:rsidRDefault="00E77364" w:rsidP="00B80991">
      <w:pPr>
        <w:widowControl w:val="0"/>
        <w:jc w:val="center"/>
        <w:rPr>
          <w:rFonts w:cs="Arial"/>
          <w:b/>
        </w:rPr>
      </w:pPr>
    </w:p>
    <w:p w14:paraId="46157076" w14:textId="77777777" w:rsidR="00E77364" w:rsidRDefault="00E77364" w:rsidP="00B80991">
      <w:pPr>
        <w:widowControl w:val="0"/>
        <w:jc w:val="center"/>
        <w:rPr>
          <w:rFonts w:cs="Arial"/>
          <w:b/>
        </w:rPr>
      </w:pPr>
    </w:p>
    <w:p w14:paraId="685EA4A3" w14:textId="77777777" w:rsidR="00E77364" w:rsidRDefault="00E77364" w:rsidP="00B80991">
      <w:pPr>
        <w:widowControl w:val="0"/>
        <w:jc w:val="center"/>
        <w:rPr>
          <w:rFonts w:cs="Arial"/>
          <w:b/>
        </w:rPr>
      </w:pPr>
    </w:p>
    <w:p w14:paraId="335A56A4" w14:textId="77777777" w:rsidR="00E77364" w:rsidRDefault="00E77364" w:rsidP="00B80991">
      <w:pPr>
        <w:widowControl w:val="0"/>
        <w:jc w:val="center"/>
        <w:rPr>
          <w:rFonts w:cs="Arial"/>
          <w:b/>
        </w:rPr>
      </w:pPr>
    </w:p>
    <w:p w14:paraId="2EEB0C1C" w14:textId="77777777" w:rsidR="00E77364" w:rsidRDefault="00E77364" w:rsidP="00B80991">
      <w:pPr>
        <w:widowControl w:val="0"/>
        <w:jc w:val="center"/>
        <w:rPr>
          <w:rFonts w:cs="Arial"/>
          <w:b/>
        </w:rPr>
      </w:pPr>
    </w:p>
    <w:p w14:paraId="4A60AD68" w14:textId="77777777" w:rsidR="00E77364" w:rsidRDefault="00E77364" w:rsidP="00B80991">
      <w:pPr>
        <w:widowControl w:val="0"/>
        <w:jc w:val="center"/>
        <w:rPr>
          <w:rFonts w:cs="Arial"/>
          <w:b/>
        </w:rPr>
      </w:pPr>
    </w:p>
    <w:p w14:paraId="08990AA6" w14:textId="77777777" w:rsidR="00E77364" w:rsidRDefault="00E77364" w:rsidP="00B80991">
      <w:pPr>
        <w:widowControl w:val="0"/>
        <w:jc w:val="center"/>
        <w:rPr>
          <w:rFonts w:cs="Arial"/>
          <w:b/>
        </w:rPr>
      </w:pPr>
    </w:p>
    <w:p w14:paraId="3EB8051F" w14:textId="77777777" w:rsidR="00E77364" w:rsidRDefault="00E77364" w:rsidP="00B80991">
      <w:pPr>
        <w:widowControl w:val="0"/>
        <w:jc w:val="center"/>
        <w:rPr>
          <w:rFonts w:cs="Arial"/>
          <w:b/>
        </w:rPr>
      </w:pPr>
    </w:p>
    <w:p w14:paraId="5D8151FB" w14:textId="77777777" w:rsidR="00E77364" w:rsidRDefault="00E77364" w:rsidP="00B80991">
      <w:pPr>
        <w:widowControl w:val="0"/>
        <w:jc w:val="center"/>
        <w:rPr>
          <w:rFonts w:cs="Arial"/>
          <w:b/>
        </w:rPr>
      </w:pPr>
    </w:p>
    <w:p w14:paraId="4C73CB13" w14:textId="77777777" w:rsidR="00E77364" w:rsidRDefault="00E77364" w:rsidP="00B80991">
      <w:pPr>
        <w:widowControl w:val="0"/>
        <w:jc w:val="center"/>
        <w:rPr>
          <w:rFonts w:cs="Arial"/>
          <w:b/>
        </w:rPr>
      </w:pPr>
    </w:p>
    <w:p w14:paraId="3F0C40EF" w14:textId="77777777" w:rsidR="00E77364" w:rsidRDefault="00E77364" w:rsidP="00B80991">
      <w:pPr>
        <w:widowControl w:val="0"/>
        <w:jc w:val="center"/>
        <w:rPr>
          <w:rFonts w:cs="Arial"/>
          <w:b/>
        </w:rPr>
      </w:pPr>
    </w:p>
    <w:p w14:paraId="01670801" w14:textId="77777777" w:rsidR="00E77364" w:rsidRDefault="00E77364" w:rsidP="00B80991">
      <w:pPr>
        <w:widowControl w:val="0"/>
        <w:jc w:val="center"/>
        <w:rPr>
          <w:rFonts w:cs="Arial"/>
          <w:b/>
        </w:rPr>
      </w:pPr>
    </w:p>
    <w:p w14:paraId="40131059" w14:textId="5423EDCF" w:rsidR="00F17D49" w:rsidRPr="00B80991" w:rsidRDefault="00FF04F3"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53771C" w14:textId="77777777" w:rsidTr="00E43B1B">
        <w:tc>
          <w:tcPr>
            <w:tcW w:w="8644" w:type="dxa"/>
            <w:shd w:val="clear" w:color="000000" w:fill="FFFFFF"/>
          </w:tcPr>
          <w:p w14:paraId="3666F861"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80D26CB" w14:textId="77777777" w:rsidR="00F17D49" w:rsidRPr="00CD5328" w:rsidRDefault="00F17D49" w:rsidP="00CF2785">
      <w:pPr>
        <w:widowControl w:val="0"/>
        <w:jc w:val="both"/>
        <w:rPr>
          <w:rFonts w:cs="Arial"/>
        </w:rPr>
      </w:pPr>
    </w:p>
    <w:p w14:paraId="3B96075F" w14:textId="77777777" w:rsidR="00F17D49" w:rsidRPr="00CD5328" w:rsidRDefault="00FF04F3" w:rsidP="00CF2785">
      <w:pPr>
        <w:widowControl w:val="0"/>
        <w:jc w:val="both"/>
        <w:rPr>
          <w:rFonts w:cs="Arial"/>
        </w:rPr>
      </w:pPr>
      <w:r w:rsidRPr="00CD5328">
        <w:rPr>
          <w:rFonts w:cs="Arial"/>
        </w:rPr>
        <w:t>Señores</w:t>
      </w:r>
    </w:p>
    <w:p w14:paraId="05A5A83F"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F343F78"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5273BC7A"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3D128503" w14:textId="77777777" w:rsidR="00F17D49" w:rsidRPr="00704BC6" w:rsidRDefault="00F17D49" w:rsidP="00CF2785">
      <w:pPr>
        <w:widowControl w:val="0"/>
        <w:autoSpaceDE w:val="0"/>
        <w:autoSpaceDN w:val="0"/>
        <w:adjustRightInd w:val="0"/>
        <w:jc w:val="both"/>
        <w:rPr>
          <w:rFonts w:cs="Arial"/>
        </w:rPr>
      </w:pPr>
    </w:p>
    <w:p w14:paraId="0A85A520"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441C78B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7B05C36C" w14:textId="77777777" w:rsidTr="00B80991">
        <w:tc>
          <w:tcPr>
            <w:tcW w:w="3102" w:type="dxa"/>
            <w:tcBorders>
              <w:top w:val="single" w:sz="4" w:space="0" w:color="auto"/>
              <w:left w:val="single" w:sz="4" w:space="0" w:color="auto"/>
              <w:bottom w:val="single" w:sz="4" w:space="0" w:color="auto"/>
              <w:right w:val="nil"/>
            </w:tcBorders>
            <w:hideMark/>
          </w:tcPr>
          <w:p w14:paraId="134FF83F" w14:textId="77777777" w:rsidR="00B80991" w:rsidRDefault="00FF04F3">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DF354B6" w14:textId="77777777" w:rsidR="00B80991" w:rsidRDefault="00B80991">
            <w:pPr>
              <w:widowControl w:val="0"/>
              <w:ind w:right="-1"/>
              <w:rPr>
                <w:rFonts w:cs="Arial"/>
              </w:rPr>
            </w:pPr>
          </w:p>
        </w:tc>
      </w:tr>
      <w:tr w:rsidR="00AC3C21" w14:paraId="1BCCB650" w14:textId="77777777" w:rsidTr="00B80991">
        <w:tc>
          <w:tcPr>
            <w:tcW w:w="3102" w:type="dxa"/>
            <w:tcBorders>
              <w:top w:val="single" w:sz="4" w:space="0" w:color="auto"/>
              <w:left w:val="single" w:sz="4" w:space="0" w:color="auto"/>
              <w:bottom w:val="single" w:sz="4" w:space="0" w:color="auto"/>
              <w:right w:val="nil"/>
            </w:tcBorders>
            <w:hideMark/>
          </w:tcPr>
          <w:p w14:paraId="27270970"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FA1C343" w14:textId="77777777" w:rsidR="00B80991" w:rsidRDefault="00B80991">
            <w:pPr>
              <w:widowControl w:val="0"/>
              <w:ind w:right="-1"/>
              <w:rPr>
                <w:rFonts w:cs="Arial"/>
              </w:rPr>
            </w:pPr>
          </w:p>
        </w:tc>
      </w:tr>
      <w:tr w:rsidR="00AC3C21" w14:paraId="78A809D2"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77ACDCB"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D35971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BF2765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FB1F244" w14:textId="77777777" w:rsidR="00B80991" w:rsidRDefault="00B80991">
            <w:pPr>
              <w:widowControl w:val="0"/>
              <w:ind w:right="-1"/>
              <w:jc w:val="center"/>
              <w:rPr>
                <w:rFonts w:cs="Arial"/>
              </w:rPr>
            </w:pPr>
          </w:p>
        </w:tc>
      </w:tr>
      <w:tr w:rsidR="00AC3C21" w14:paraId="5368B46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18DA570"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10A61D"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3C153A5"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B2A1C1"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1F44786" w14:textId="77777777" w:rsidR="00B80991" w:rsidRDefault="00B80991">
            <w:pPr>
              <w:widowControl w:val="0"/>
              <w:ind w:right="-1"/>
              <w:rPr>
                <w:rFonts w:cs="Arial"/>
              </w:rPr>
            </w:pPr>
          </w:p>
        </w:tc>
      </w:tr>
      <w:tr w:rsidR="00AC3C21" w14:paraId="5C8C46BC"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2DE7DC8" w14:textId="77777777" w:rsidR="00B80991" w:rsidRDefault="00FF04F3">
            <w:pPr>
              <w:widowControl w:val="0"/>
              <w:ind w:right="-1"/>
              <w:rPr>
                <w:rFonts w:cs="Arial"/>
              </w:rPr>
            </w:pPr>
            <w:r>
              <w:rPr>
                <w:rFonts w:cs="Arial"/>
              </w:rPr>
              <w:t>Correo electrónico:</w:t>
            </w:r>
          </w:p>
        </w:tc>
      </w:tr>
      <w:bookmarkEnd w:id="0"/>
    </w:tbl>
    <w:p w14:paraId="0C82757D" w14:textId="77777777" w:rsidR="00F17D49" w:rsidRPr="00306173" w:rsidRDefault="00F17D49" w:rsidP="00CF2785">
      <w:pPr>
        <w:widowControl w:val="0"/>
        <w:autoSpaceDE w:val="0"/>
        <w:autoSpaceDN w:val="0"/>
        <w:adjustRightInd w:val="0"/>
        <w:jc w:val="both"/>
        <w:rPr>
          <w:rFonts w:cs="Arial"/>
          <w:color w:val="auto"/>
        </w:rPr>
      </w:pPr>
    </w:p>
    <w:p w14:paraId="03E1F210" w14:textId="77777777" w:rsidR="00F17D49" w:rsidRPr="00306173" w:rsidRDefault="00F17D49" w:rsidP="00CF2785">
      <w:pPr>
        <w:widowControl w:val="0"/>
        <w:autoSpaceDE w:val="0"/>
        <w:autoSpaceDN w:val="0"/>
        <w:adjustRightInd w:val="0"/>
        <w:jc w:val="both"/>
        <w:rPr>
          <w:rFonts w:cs="Arial"/>
          <w:color w:val="auto"/>
        </w:rPr>
      </w:pPr>
    </w:p>
    <w:p w14:paraId="0E100564"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7AB7BF0" w14:textId="77777777" w:rsidR="00F17D49" w:rsidRPr="00306173" w:rsidRDefault="00F17D49" w:rsidP="00CF2785">
      <w:pPr>
        <w:widowControl w:val="0"/>
        <w:ind w:right="-1"/>
        <w:jc w:val="both"/>
        <w:rPr>
          <w:rFonts w:cs="Arial"/>
          <w:color w:val="auto"/>
        </w:rPr>
      </w:pPr>
    </w:p>
    <w:p w14:paraId="28BE58EA" w14:textId="77777777" w:rsidR="00F17D49" w:rsidRPr="00306173" w:rsidRDefault="00F17D49" w:rsidP="00CF2785">
      <w:pPr>
        <w:widowControl w:val="0"/>
        <w:ind w:right="-1"/>
        <w:jc w:val="both"/>
        <w:rPr>
          <w:rFonts w:cs="Arial"/>
          <w:color w:val="auto"/>
        </w:rPr>
      </w:pPr>
    </w:p>
    <w:p w14:paraId="2965E1BA" w14:textId="77777777" w:rsidR="00F17D49" w:rsidRPr="00306173" w:rsidRDefault="00F17D49" w:rsidP="00CF2785">
      <w:pPr>
        <w:widowControl w:val="0"/>
        <w:ind w:right="-1"/>
        <w:jc w:val="both"/>
        <w:rPr>
          <w:rFonts w:cs="Arial"/>
          <w:color w:val="auto"/>
        </w:rPr>
      </w:pPr>
    </w:p>
    <w:p w14:paraId="44915272" w14:textId="77777777" w:rsidR="00F17D49" w:rsidRPr="00306173" w:rsidRDefault="00F17D49" w:rsidP="00CF2785">
      <w:pPr>
        <w:widowControl w:val="0"/>
        <w:ind w:right="-1"/>
        <w:jc w:val="both"/>
        <w:rPr>
          <w:rFonts w:cs="Arial"/>
          <w:color w:val="auto"/>
        </w:rPr>
      </w:pPr>
    </w:p>
    <w:p w14:paraId="1614A9E5" w14:textId="77777777" w:rsidR="00793EDF" w:rsidRPr="00CD5328" w:rsidRDefault="00793EDF" w:rsidP="00CF2785">
      <w:pPr>
        <w:widowControl w:val="0"/>
        <w:autoSpaceDE w:val="0"/>
        <w:autoSpaceDN w:val="0"/>
        <w:adjustRightInd w:val="0"/>
        <w:jc w:val="both"/>
        <w:rPr>
          <w:rFonts w:cs="Arial"/>
        </w:rPr>
      </w:pPr>
    </w:p>
    <w:p w14:paraId="31C67ECC" w14:textId="77777777" w:rsidR="00793EDF" w:rsidRDefault="00793EDF" w:rsidP="00CF2785">
      <w:pPr>
        <w:widowControl w:val="0"/>
        <w:autoSpaceDE w:val="0"/>
        <w:autoSpaceDN w:val="0"/>
        <w:adjustRightInd w:val="0"/>
        <w:jc w:val="both"/>
        <w:rPr>
          <w:rFonts w:cs="Arial"/>
        </w:rPr>
      </w:pPr>
    </w:p>
    <w:p w14:paraId="26FB3253" w14:textId="77777777" w:rsidR="00873133" w:rsidRDefault="00873133" w:rsidP="00CF2785">
      <w:pPr>
        <w:widowControl w:val="0"/>
        <w:autoSpaceDE w:val="0"/>
        <w:autoSpaceDN w:val="0"/>
        <w:adjustRightInd w:val="0"/>
        <w:jc w:val="both"/>
        <w:rPr>
          <w:rFonts w:cs="Arial"/>
        </w:rPr>
      </w:pPr>
    </w:p>
    <w:p w14:paraId="0DC6684E" w14:textId="77777777" w:rsidR="00A611E3" w:rsidRPr="00306173" w:rsidRDefault="00FF04F3" w:rsidP="00A611E3">
      <w:pPr>
        <w:widowControl w:val="0"/>
        <w:ind w:right="-1"/>
        <w:jc w:val="center"/>
        <w:rPr>
          <w:rFonts w:cs="Arial"/>
          <w:color w:val="auto"/>
        </w:rPr>
      </w:pPr>
      <w:r w:rsidRPr="00306173">
        <w:rPr>
          <w:rFonts w:cs="Arial"/>
          <w:color w:val="auto"/>
        </w:rPr>
        <w:t>……...........................................................</w:t>
      </w:r>
    </w:p>
    <w:p w14:paraId="0F9C3D20"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77E19E5B"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5850FEE" w14:textId="77777777" w:rsidR="00873133" w:rsidRDefault="00873133" w:rsidP="00CF2785">
      <w:pPr>
        <w:widowControl w:val="0"/>
        <w:autoSpaceDE w:val="0"/>
        <w:autoSpaceDN w:val="0"/>
        <w:adjustRightInd w:val="0"/>
        <w:jc w:val="both"/>
        <w:rPr>
          <w:rFonts w:cs="Arial"/>
        </w:rPr>
      </w:pPr>
    </w:p>
    <w:p w14:paraId="7CC0F580" w14:textId="77777777" w:rsidR="00873133" w:rsidRDefault="00873133" w:rsidP="00CF2785">
      <w:pPr>
        <w:widowControl w:val="0"/>
        <w:autoSpaceDE w:val="0"/>
        <w:autoSpaceDN w:val="0"/>
        <w:adjustRightInd w:val="0"/>
        <w:jc w:val="both"/>
        <w:rPr>
          <w:rFonts w:cs="Arial"/>
        </w:rPr>
      </w:pPr>
    </w:p>
    <w:p w14:paraId="119719C0" w14:textId="77777777" w:rsidR="00873133" w:rsidRDefault="00873133" w:rsidP="00CF2785">
      <w:pPr>
        <w:widowControl w:val="0"/>
        <w:autoSpaceDE w:val="0"/>
        <w:autoSpaceDN w:val="0"/>
        <w:adjustRightInd w:val="0"/>
        <w:jc w:val="both"/>
        <w:rPr>
          <w:rFonts w:cs="Arial"/>
        </w:rPr>
      </w:pPr>
    </w:p>
    <w:p w14:paraId="6CC3A41A" w14:textId="77777777" w:rsidR="00873133" w:rsidRDefault="00873133" w:rsidP="00CF2785">
      <w:pPr>
        <w:widowControl w:val="0"/>
        <w:autoSpaceDE w:val="0"/>
        <w:autoSpaceDN w:val="0"/>
        <w:adjustRightInd w:val="0"/>
        <w:jc w:val="both"/>
        <w:rPr>
          <w:rFonts w:cs="Arial"/>
        </w:rPr>
      </w:pPr>
    </w:p>
    <w:p w14:paraId="287B72FB" w14:textId="77777777" w:rsidR="00873133" w:rsidRDefault="00873133" w:rsidP="00CF2785">
      <w:pPr>
        <w:widowControl w:val="0"/>
        <w:autoSpaceDE w:val="0"/>
        <w:autoSpaceDN w:val="0"/>
        <w:adjustRightInd w:val="0"/>
        <w:jc w:val="both"/>
        <w:rPr>
          <w:rFonts w:cs="Arial"/>
        </w:rPr>
      </w:pPr>
    </w:p>
    <w:p w14:paraId="22F6D2A3" w14:textId="77777777" w:rsidR="00873133" w:rsidRDefault="00873133" w:rsidP="00CF2785">
      <w:pPr>
        <w:widowControl w:val="0"/>
        <w:autoSpaceDE w:val="0"/>
        <w:autoSpaceDN w:val="0"/>
        <w:adjustRightInd w:val="0"/>
        <w:jc w:val="both"/>
        <w:rPr>
          <w:rFonts w:cs="Arial"/>
        </w:rPr>
      </w:pPr>
    </w:p>
    <w:p w14:paraId="71FB8DAE"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2B8229D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A773D93" w14:textId="77777777" w:rsidR="00B80991" w:rsidRDefault="00FF04F3">
            <w:pPr>
              <w:jc w:val="both"/>
              <w:rPr>
                <w:rFonts w:cs="Arial"/>
                <w:color w:val="3333CC"/>
                <w:szCs w:val="19"/>
                <w:lang w:val="es-ES"/>
              </w:rPr>
            </w:pPr>
            <w:bookmarkStart w:id="1" w:name="_Hlk515984138"/>
            <w:r>
              <w:rPr>
                <w:rFonts w:cs="Arial"/>
                <w:color w:val="0000FF"/>
                <w:szCs w:val="19"/>
                <w:lang w:val="es-ES"/>
              </w:rPr>
              <w:lastRenderedPageBreak/>
              <w:t>Importante</w:t>
            </w:r>
          </w:p>
        </w:tc>
      </w:tr>
      <w:tr w:rsidR="00AC3C21" w14:paraId="22D2EB6A"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B8CC79F"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09E1462" w14:textId="77777777" w:rsidR="007B57A1" w:rsidRDefault="007B57A1" w:rsidP="00B80991">
      <w:pPr>
        <w:widowControl w:val="0"/>
        <w:jc w:val="center"/>
        <w:rPr>
          <w:rFonts w:cs="Arial"/>
          <w:b/>
        </w:rPr>
      </w:pPr>
    </w:p>
    <w:p w14:paraId="1B80A309" w14:textId="77777777" w:rsidR="00B80991" w:rsidRDefault="00FF04F3" w:rsidP="00B80991">
      <w:pPr>
        <w:widowControl w:val="0"/>
        <w:jc w:val="center"/>
        <w:rPr>
          <w:rFonts w:cs="Arial"/>
          <w:b/>
        </w:rPr>
      </w:pPr>
      <w:r>
        <w:rPr>
          <w:rFonts w:cs="Arial"/>
          <w:b/>
        </w:rPr>
        <w:t>ANEXO Nº 1</w:t>
      </w:r>
    </w:p>
    <w:p w14:paraId="30FB42EC"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3E28541A" w14:textId="77777777" w:rsidTr="00B80991">
        <w:tc>
          <w:tcPr>
            <w:tcW w:w="8644" w:type="dxa"/>
            <w:shd w:val="clear" w:color="auto" w:fill="FFFFFF"/>
            <w:hideMark/>
          </w:tcPr>
          <w:p w14:paraId="3243297B"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559B340A"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2F3593" w14:textId="77777777" w:rsidR="00B80991" w:rsidRDefault="00B80991" w:rsidP="00B80991">
      <w:pPr>
        <w:widowControl w:val="0"/>
        <w:jc w:val="both"/>
        <w:rPr>
          <w:rFonts w:cs="Arial"/>
        </w:rPr>
      </w:pPr>
    </w:p>
    <w:p w14:paraId="2A2710DC" w14:textId="77777777" w:rsidR="00B80991" w:rsidRDefault="00FF04F3" w:rsidP="00B80991">
      <w:pPr>
        <w:widowControl w:val="0"/>
        <w:jc w:val="both"/>
        <w:rPr>
          <w:rFonts w:cs="Arial"/>
        </w:rPr>
      </w:pPr>
      <w:r>
        <w:rPr>
          <w:rFonts w:cs="Arial"/>
        </w:rPr>
        <w:t>Señores</w:t>
      </w:r>
    </w:p>
    <w:p w14:paraId="37BE9433"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25483EEC"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5FA2A7C5" w14:textId="77777777" w:rsidR="00B80991" w:rsidRDefault="00FF04F3" w:rsidP="00B80991">
      <w:pPr>
        <w:widowControl w:val="0"/>
        <w:autoSpaceDE w:val="0"/>
        <w:autoSpaceDN w:val="0"/>
        <w:adjustRightInd w:val="0"/>
        <w:jc w:val="both"/>
        <w:rPr>
          <w:rFonts w:cs="Arial"/>
        </w:rPr>
      </w:pPr>
      <w:r>
        <w:rPr>
          <w:rFonts w:cs="Arial"/>
        </w:rPr>
        <w:t>Presente.-</w:t>
      </w:r>
    </w:p>
    <w:p w14:paraId="7E0B07B4" w14:textId="77777777" w:rsidR="00B80991" w:rsidRDefault="00B80991" w:rsidP="00B80991">
      <w:pPr>
        <w:widowControl w:val="0"/>
        <w:autoSpaceDE w:val="0"/>
        <w:autoSpaceDN w:val="0"/>
        <w:adjustRightInd w:val="0"/>
        <w:jc w:val="both"/>
        <w:rPr>
          <w:rFonts w:cs="Arial"/>
        </w:rPr>
      </w:pPr>
    </w:p>
    <w:p w14:paraId="08338E1D" w14:textId="77777777" w:rsidR="00B80991" w:rsidRDefault="00FF04F3"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CDF9C9E"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C202F0E" w14:textId="77777777" w:rsidTr="00B80991">
        <w:tc>
          <w:tcPr>
            <w:tcW w:w="2960" w:type="dxa"/>
            <w:tcBorders>
              <w:top w:val="single" w:sz="4" w:space="0" w:color="auto"/>
              <w:left w:val="single" w:sz="4" w:space="0" w:color="auto"/>
              <w:bottom w:val="single" w:sz="4" w:space="0" w:color="auto"/>
              <w:right w:val="nil"/>
            </w:tcBorders>
            <w:hideMark/>
          </w:tcPr>
          <w:p w14:paraId="69882812" w14:textId="77777777" w:rsidR="00B80991" w:rsidRPr="00DA0FC5" w:rsidRDefault="00FF04F3">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2776301A" w14:textId="77777777" w:rsidR="00B80991" w:rsidRPr="00DA0FC5" w:rsidRDefault="00B80991">
            <w:pPr>
              <w:widowControl w:val="0"/>
              <w:ind w:right="-1"/>
              <w:rPr>
                <w:rFonts w:cs="Arial"/>
                <w:sz w:val="18"/>
                <w:szCs w:val="18"/>
              </w:rPr>
            </w:pPr>
          </w:p>
        </w:tc>
      </w:tr>
      <w:tr w:rsidR="00AC3C21" w14:paraId="43081F5D" w14:textId="77777777" w:rsidTr="00B80991">
        <w:tc>
          <w:tcPr>
            <w:tcW w:w="2960" w:type="dxa"/>
            <w:tcBorders>
              <w:top w:val="single" w:sz="4" w:space="0" w:color="auto"/>
              <w:left w:val="single" w:sz="4" w:space="0" w:color="auto"/>
              <w:bottom w:val="single" w:sz="4" w:space="0" w:color="auto"/>
              <w:right w:val="nil"/>
            </w:tcBorders>
            <w:hideMark/>
          </w:tcPr>
          <w:p w14:paraId="79BA359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7A65497" w14:textId="77777777" w:rsidR="00B80991" w:rsidRPr="00DA0FC5" w:rsidRDefault="00B80991">
            <w:pPr>
              <w:widowControl w:val="0"/>
              <w:ind w:right="-1"/>
              <w:rPr>
                <w:rFonts w:cs="Arial"/>
                <w:sz w:val="18"/>
                <w:szCs w:val="18"/>
              </w:rPr>
            </w:pPr>
          </w:p>
        </w:tc>
      </w:tr>
      <w:tr w:rsidR="00AC3C21" w14:paraId="35454760" w14:textId="77777777" w:rsidTr="00B80991">
        <w:tc>
          <w:tcPr>
            <w:tcW w:w="2960" w:type="dxa"/>
            <w:tcBorders>
              <w:top w:val="single" w:sz="4" w:space="0" w:color="auto"/>
              <w:left w:val="single" w:sz="4" w:space="0" w:color="auto"/>
              <w:bottom w:val="single" w:sz="4" w:space="0" w:color="auto"/>
              <w:right w:val="nil"/>
            </w:tcBorders>
            <w:hideMark/>
          </w:tcPr>
          <w:p w14:paraId="29A80C07"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2EE228D5" w14:textId="77777777" w:rsidR="00B80991" w:rsidRPr="00DA0FC5" w:rsidRDefault="00B80991">
            <w:pPr>
              <w:widowControl w:val="0"/>
              <w:ind w:right="-1"/>
              <w:rPr>
                <w:rFonts w:cs="Arial"/>
                <w:sz w:val="18"/>
                <w:szCs w:val="18"/>
              </w:rPr>
            </w:pPr>
          </w:p>
        </w:tc>
      </w:tr>
      <w:tr w:rsidR="00AC3C21" w14:paraId="3826EEE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DCFF91A"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E94425E"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8C30DE1"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DF842C8" w14:textId="77777777" w:rsidR="00B80991" w:rsidRPr="00DA0FC5" w:rsidRDefault="00B80991">
            <w:pPr>
              <w:widowControl w:val="0"/>
              <w:ind w:right="-1"/>
              <w:jc w:val="center"/>
              <w:rPr>
                <w:rFonts w:cs="Arial"/>
                <w:sz w:val="18"/>
                <w:szCs w:val="18"/>
              </w:rPr>
            </w:pPr>
          </w:p>
        </w:tc>
      </w:tr>
      <w:tr w:rsidR="00AC3C21" w14:paraId="5EC03D5B"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8A75A9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74B7B25"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5C012F0"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4A32228"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1622F5F" w14:textId="77777777" w:rsidR="00B80991" w:rsidRPr="00DA0FC5" w:rsidRDefault="00B80991">
            <w:pPr>
              <w:widowControl w:val="0"/>
              <w:ind w:right="-1"/>
              <w:rPr>
                <w:rFonts w:cs="Arial"/>
                <w:sz w:val="18"/>
                <w:szCs w:val="18"/>
              </w:rPr>
            </w:pPr>
          </w:p>
        </w:tc>
      </w:tr>
      <w:tr w:rsidR="00AC3C21" w14:paraId="38D8A71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FFEB0FE"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6A8ED44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1632117" w14:textId="77777777" w:rsidTr="00B80991">
        <w:tc>
          <w:tcPr>
            <w:tcW w:w="2958" w:type="dxa"/>
            <w:tcBorders>
              <w:top w:val="single" w:sz="4" w:space="0" w:color="auto"/>
              <w:left w:val="single" w:sz="4" w:space="0" w:color="auto"/>
              <w:bottom w:val="single" w:sz="4" w:space="0" w:color="auto"/>
              <w:right w:val="nil"/>
            </w:tcBorders>
            <w:hideMark/>
          </w:tcPr>
          <w:p w14:paraId="0472871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38B5CC15" w14:textId="77777777" w:rsidR="00B80991" w:rsidRPr="00DA0FC5" w:rsidRDefault="00B80991">
            <w:pPr>
              <w:widowControl w:val="0"/>
              <w:autoSpaceDE w:val="0"/>
              <w:autoSpaceDN w:val="0"/>
              <w:adjustRightInd w:val="0"/>
              <w:jc w:val="both"/>
              <w:rPr>
                <w:rFonts w:cs="Arial"/>
                <w:sz w:val="18"/>
                <w:szCs w:val="18"/>
              </w:rPr>
            </w:pPr>
          </w:p>
        </w:tc>
      </w:tr>
      <w:tr w:rsidR="00AC3C21" w14:paraId="75D60426" w14:textId="77777777" w:rsidTr="00B80991">
        <w:tc>
          <w:tcPr>
            <w:tcW w:w="2958" w:type="dxa"/>
            <w:tcBorders>
              <w:top w:val="single" w:sz="4" w:space="0" w:color="auto"/>
              <w:left w:val="single" w:sz="4" w:space="0" w:color="auto"/>
              <w:bottom w:val="single" w:sz="4" w:space="0" w:color="auto"/>
              <w:right w:val="nil"/>
            </w:tcBorders>
            <w:hideMark/>
          </w:tcPr>
          <w:p w14:paraId="42F93291"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D15BBE4" w14:textId="77777777" w:rsidR="00B80991" w:rsidRPr="00DA0FC5" w:rsidRDefault="00B80991">
            <w:pPr>
              <w:widowControl w:val="0"/>
              <w:autoSpaceDE w:val="0"/>
              <w:autoSpaceDN w:val="0"/>
              <w:adjustRightInd w:val="0"/>
              <w:jc w:val="both"/>
              <w:rPr>
                <w:rFonts w:cs="Arial"/>
                <w:sz w:val="18"/>
                <w:szCs w:val="18"/>
              </w:rPr>
            </w:pPr>
          </w:p>
        </w:tc>
      </w:tr>
      <w:tr w:rsidR="00AC3C21" w14:paraId="6787CC4F" w14:textId="77777777" w:rsidTr="00B80991">
        <w:tc>
          <w:tcPr>
            <w:tcW w:w="2958" w:type="dxa"/>
            <w:tcBorders>
              <w:top w:val="single" w:sz="4" w:space="0" w:color="auto"/>
              <w:left w:val="single" w:sz="4" w:space="0" w:color="auto"/>
              <w:bottom w:val="single" w:sz="4" w:space="0" w:color="auto"/>
              <w:right w:val="nil"/>
            </w:tcBorders>
            <w:hideMark/>
          </w:tcPr>
          <w:p w14:paraId="2E6A1C6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37D0FD07" w14:textId="77777777" w:rsidR="00B80991" w:rsidRPr="00DA0FC5" w:rsidRDefault="00B80991">
            <w:pPr>
              <w:widowControl w:val="0"/>
              <w:autoSpaceDE w:val="0"/>
              <w:autoSpaceDN w:val="0"/>
              <w:adjustRightInd w:val="0"/>
              <w:jc w:val="both"/>
              <w:rPr>
                <w:rFonts w:cs="Arial"/>
                <w:sz w:val="18"/>
                <w:szCs w:val="18"/>
              </w:rPr>
            </w:pPr>
          </w:p>
        </w:tc>
      </w:tr>
      <w:tr w:rsidR="00AC3C21" w14:paraId="309E33B8"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FB5D993"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E68C54D"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4660033"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8228D95" w14:textId="77777777" w:rsidR="00B80991" w:rsidRPr="00DA0FC5" w:rsidRDefault="00B80991">
            <w:pPr>
              <w:widowControl w:val="0"/>
              <w:ind w:right="-1"/>
              <w:jc w:val="center"/>
              <w:rPr>
                <w:rFonts w:cs="Arial"/>
                <w:sz w:val="18"/>
                <w:szCs w:val="18"/>
              </w:rPr>
            </w:pPr>
          </w:p>
        </w:tc>
      </w:tr>
      <w:tr w:rsidR="00AC3C21" w14:paraId="625B2CF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032E23A"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B1D9060"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3838B3C1"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254B6C5"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F4A498" w14:textId="77777777" w:rsidR="00B80991" w:rsidRPr="00DA0FC5" w:rsidRDefault="00B80991">
            <w:pPr>
              <w:widowControl w:val="0"/>
              <w:ind w:right="-1"/>
              <w:rPr>
                <w:rFonts w:cs="Arial"/>
                <w:sz w:val="18"/>
                <w:szCs w:val="18"/>
              </w:rPr>
            </w:pPr>
          </w:p>
        </w:tc>
      </w:tr>
      <w:tr w:rsidR="00AC3C21" w14:paraId="41199C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ED8E016"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0E9426FF" w14:textId="77777777" w:rsidR="00B80991" w:rsidRDefault="00B80991" w:rsidP="00B80991">
      <w:pPr>
        <w:widowControl w:val="0"/>
        <w:autoSpaceDE w:val="0"/>
        <w:autoSpaceDN w:val="0"/>
        <w:adjustRightInd w:val="0"/>
        <w:jc w:val="both"/>
        <w:rPr>
          <w:rFonts w:cs="Arial"/>
        </w:rPr>
      </w:pPr>
    </w:p>
    <w:bookmarkEnd w:id="3"/>
    <w:p w14:paraId="64A8CD17" w14:textId="77777777" w:rsidR="00B80991" w:rsidRDefault="00B80991" w:rsidP="00B80991">
      <w:pPr>
        <w:widowControl w:val="0"/>
        <w:autoSpaceDE w:val="0"/>
        <w:autoSpaceDN w:val="0"/>
        <w:adjustRightInd w:val="0"/>
        <w:jc w:val="both"/>
        <w:rPr>
          <w:rFonts w:cs="Arial"/>
        </w:rPr>
      </w:pPr>
    </w:p>
    <w:p w14:paraId="3AD0DDFF"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9E15607" w14:textId="77777777" w:rsidR="00164FD0" w:rsidRDefault="00164FD0" w:rsidP="00B80991">
      <w:pPr>
        <w:widowControl w:val="0"/>
        <w:autoSpaceDE w:val="0"/>
        <w:autoSpaceDN w:val="0"/>
        <w:adjustRightInd w:val="0"/>
        <w:jc w:val="both"/>
        <w:rPr>
          <w:rFonts w:cs="Arial"/>
        </w:rPr>
      </w:pPr>
    </w:p>
    <w:p w14:paraId="54AE34F1"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3A31D8B1" w14:textId="77777777" w:rsidR="00A611E3" w:rsidRDefault="00A611E3" w:rsidP="00B80991">
      <w:pPr>
        <w:widowControl w:val="0"/>
        <w:autoSpaceDE w:val="0"/>
        <w:autoSpaceDN w:val="0"/>
        <w:adjustRightInd w:val="0"/>
        <w:jc w:val="both"/>
        <w:rPr>
          <w:rFonts w:cs="Arial"/>
          <w:iCs/>
          <w:color w:val="auto"/>
        </w:rPr>
      </w:pPr>
    </w:p>
    <w:p w14:paraId="2552E1A8" w14:textId="77777777" w:rsidR="00B80991" w:rsidRDefault="00B80991" w:rsidP="00B80991">
      <w:pPr>
        <w:widowControl w:val="0"/>
        <w:jc w:val="both"/>
        <w:rPr>
          <w:rFonts w:cs="Arial"/>
          <w:highlight w:val="yellow"/>
        </w:rPr>
      </w:pPr>
    </w:p>
    <w:p w14:paraId="77A7BE5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38FE8F52" w14:textId="77777777" w:rsidTr="00B80991">
        <w:trPr>
          <w:jc w:val="center"/>
        </w:trPr>
        <w:tc>
          <w:tcPr>
            <w:tcW w:w="4606" w:type="dxa"/>
          </w:tcPr>
          <w:p w14:paraId="793D5D40" w14:textId="77777777" w:rsidR="00B80991" w:rsidRDefault="00B80991" w:rsidP="009542C0">
            <w:pPr>
              <w:widowControl w:val="0"/>
              <w:jc w:val="center"/>
              <w:rPr>
                <w:rFonts w:cs="Arial"/>
                <w:b/>
              </w:rPr>
            </w:pPr>
          </w:p>
          <w:p w14:paraId="422F5E0E" w14:textId="77777777" w:rsidR="00B80991" w:rsidRDefault="00FF04F3">
            <w:pPr>
              <w:widowControl w:val="0"/>
              <w:jc w:val="center"/>
              <w:rPr>
                <w:rFonts w:cs="Arial"/>
              </w:rPr>
            </w:pPr>
            <w:r>
              <w:rPr>
                <w:rFonts w:cs="Arial"/>
              </w:rPr>
              <w:t>……….……...........................................................</w:t>
            </w:r>
          </w:p>
          <w:p w14:paraId="2E381807"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18CD2145" w14:textId="77777777" w:rsidR="00D83BCF" w:rsidRPr="00A43FA1" w:rsidRDefault="00D83BCF" w:rsidP="00A43FA1">
      <w:pPr>
        <w:widowControl w:val="0"/>
        <w:tabs>
          <w:tab w:val="left" w:pos="3544"/>
        </w:tabs>
        <w:rPr>
          <w:rFonts w:cs="Arial"/>
          <w:b/>
        </w:rPr>
      </w:pPr>
    </w:p>
    <w:p w14:paraId="10821DCD" w14:textId="77777777" w:rsidR="008504D6" w:rsidRDefault="00FF04F3">
      <w:pPr>
        <w:rPr>
          <w:rFonts w:eastAsia="Times New Roman" w:cs="Arial"/>
          <w:b/>
          <w:color w:val="auto"/>
          <w:szCs w:val="22"/>
          <w:lang w:val="pt-BR" w:eastAsia="en-US"/>
        </w:rPr>
      </w:pPr>
      <w:r>
        <w:rPr>
          <w:rFonts w:cs="Arial"/>
          <w:b/>
          <w:lang w:val="pt-BR"/>
        </w:rPr>
        <w:br w:type="page"/>
      </w:r>
    </w:p>
    <w:p w14:paraId="6ABDEAC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2E3F18A" w14:textId="77777777" w:rsidR="00C27671" w:rsidRPr="00E20D5F" w:rsidRDefault="00C27671" w:rsidP="00C27671">
      <w:pPr>
        <w:pStyle w:val="Textoindependiente"/>
        <w:widowControl w:val="0"/>
        <w:spacing w:after="0"/>
        <w:jc w:val="center"/>
        <w:rPr>
          <w:rFonts w:ascii="Arial" w:hAnsi="Arial" w:cs="Arial"/>
          <w:szCs w:val="20"/>
          <w:lang w:val="pt-BR"/>
        </w:rPr>
      </w:pPr>
    </w:p>
    <w:p w14:paraId="4DB60589"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5AFF40C5"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D64A3E8" w14:textId="77777777" w:rsidR="00C27671" w:rsidRPr="00CD5328" w:rsidRDefault="00C27671" w:rsidP="00C27671">
      <w:pPr>
        <w:pStyle w:val="Textoindependiente"/>
        <w:widowControl w:val="0"/>
        <w:spacing w:after="0"/>
        <w:rPr>
          <w:rFonts w:ascii="Arial" w:hAnsi="Arial" w:cs="Arial"/>
          <w:szCs w:val="20"/>
        </w:rPr>
      </w:pPr>
    </w:p>
    <w:p w14:paraId="68F0A2B1" w14:textId="77777777" w:rsidR="00C27671" w:rsidRPr="00CD5328" w:rsidRDefault="00C27671" w:rsidP="00C27671">
      <w:pPr>
        <w:pStyle w:val="Textoindependiente"/>
        <w:widowControl w:val="0"/>
        <w:spacing w:after="0"/>
        <w:rPr>
          <w:rFonts w:ascii="Arial" w:hAnsi="Arial" w:cs="Arial"/>
          <w:szCs w:val="20"/>
        </w:rPr>
      </w:pPr>
    </w:p>
    <w:p w14:paraId="729E4EF8" w14:textId="77777777" w:rsidR="00C27671" w:rsidRPr="00CD5328" w:rsidRDefault="00FF04F3" w:rsidP="00C27671">
      <w:pPr>
        <w:widowControl w:val="0"/>
        <w:jc w:val="both"/>
        <w:rPr>
          <w:rFonts w:cs="Arial"/>
        </w:rPr>
      </w:pPr>
      <w:r w:rsidRPr="00CD5328">
        <w:rPr>
          <w:rFonts w:cs="Arial"/>
        </w:rPr>
        <w:t>Señores</w:t>
      </w:r>
    </w:p>
    <w:p w14:paraId="3E4864CC"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A4FC4BE"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613B96AC" w14:textId="77777777" w:rsidR="00C27671" w:rsidRPr="00A1476D" w:rsidRDefault="00FF04F3" w:rsidP="00C27671">
      <w:pPr>
        <w:widowControl w:val="0"/>
        <w:jc w:val="both"/>
        <w:rPr>
          <w:rFonts w:cs="Arial"/>
        </w:rPr>
      </w:pPr>
      <w:r w:rsidRPr="00A1476D">
        <w:rPr>
          <w:rFonts w:cs="Arial"/>
        </w:rPr>
        <w:t>Presente.-</w:t>
      </w:r>
    </w:p>
    <w:p w14:paraId="461022D2" w14:textId="77777777" w:rsidR="00C27671" w:rsidRPr="00A1476D" w:rsidRDefault="00C27671" w:rsidP="00C27671">
      <w:pPr>
        <w:widowControl w:val="0"/>
        <w:jc w:val="both"/>
        <w:rPr>
          <w:rFonts w:cs="Arial"/>
        </w:rPr>
      </w:pPr>
    </w:p>
    <w:p w14:paraId="7414A010"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564D747B" w14:textId="77777777" w:rsidR="00C27671" w:rsidRPr="00A1476D" w:rsidRDefault="00C27671" w:rsidP="00C27671">
      <w:pPr>
        <w:widowControl w:val="0"/>
        <w:jc w:val="both"/>
        <w:rPr>
          <w:rFonts w:cs="Arial"/>
        </w:rPr>
      </w:pPr>
    </w:p>
    <w:p w14:paraId="747A777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945CF79" w14:textId="77777777" w:rsidR="00F71444" w:rsidRDefault="00F71444" w:rsidP="00C27671">
      <w:pPr>
        <w:widowControl w:val="0"/>
        <w:jc w:val="both"/>
        <w:rPr>
          <w:rFonts w:cs="Arial"/>
        </w:rPr>
      </w:pPr>
    </w:p>
    <w:p w14:paraId="26351420" w14:textId="77777777" w:rsidR="00C27671" w:rsidRPr="00A1476D" w:rsidRDefault="00FF04F3" w:rsidP="00C27671">
      <w:pPr>
        <w:widowControl w:val="0"/>
        <w:jc w:val="both"/>
        <w:rPr>
          <w:rFonts w:cs="Arial"/>
        </w:rPr>
      </w:pPr>
      <w:r w:rsidRPr="00A1476D">
        <w:rPr>
          <w:rFonts w:cs="Arial"/>
        </w:rPr>
        <w:t xml:space="preserve"> </w:t>
      </w:r>
    </w:p>
    <w:p w14:paraId="5D51C7D2"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256BA5F9" w14:textId="77777777" w:rsidR="00F71444" w:rsidRPr="00BF625C" w:rsidRDefault="00F71444" w:rsidP="00F71444">
      <w:pPr>
        <w:pStyle w:val="Prrafodelista"/>
        <w:widowControl w:val="0"/>
        <w:ind w:left="360"/>
        <w:jc w:val="both"/>
        <w:rPr>
          <w:rFonts w:cs="Arial"/>
          <w:color w:val="auto"/>
        </w:rPr>
      </w:pPr>
    </w:p>
    <w:p w14:paraId="2DCAFD67"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5F6817E1"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37690D2C" w14:textId="77777777" w:rsidR="00C27671" w:rsidRPr="00A1476D" w:rsidRDefault="00C27671" w:rsidP="00C27671">
      <w:pPr>
        <w:widowControl w:val="0"/>
        <w:jc w:val="both"/>
        <w:rPr>
          <w:rFonts w:cs="Arial"/>
        </w:rPr>
      </w:pPr>
    </w:p>
    <w:p w14:paraId="542B232E" w14:textId="77777777" w:rsidR="00783AC1" w:rsidRDefault="00783AC1" w:rsidP="00783AC1">
      <w:pPr>
        <w:pStyle w:val="Prrafodelista"/>
        <w:widowControl w:val="0"/>
        <w:ind w:left="360"/>
        <w:jc w:val="both"/>
        <w:rPr>
          <w:rFonts w:cs="Arial"/>
          <w:color w:val="auto"/>
        </w:rPr>
      </w:pPr>
    </w:p>
    <w:p w14:paraId="15F17F85"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B5C2B1" w14:textId="77777777" w:rsidR="00C27671" w:rsidRPr="00BF625C" w:rsidRDefault="00C27671" w:rsidP="00C27671">
      <w:pPr>
        <w:widowControl w:val="0"/>
        <w:jc w:val="both"/>
        <w:rPr>
          <w:rFonts w:cs="Arial"/>
        </w:rPr>
      </w:pPr>
    </w:p>
    <w:p w14:paraId="13FAF50B"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D975A79" w14:textId="77777777" w:rsidR="00F71444" w:rsidRDefault="00F71444" w:rsidP="00C27671">
      <w:pPr>
        <w:widowControl w:val="0"/>
        <w:jc w:val="both"/>
        <w:rPr>
          <w:rFonts w:cs="Arial"/>
          <w:color w:val="auto"/>
        </w:rPr>
      </w:pPr>
    </w:p>
    <w:p w14:paraId="5276A5A1"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CBCEAE1" w14:textId="77777777" w:rsidR="00C27671" w:rsidRPr="00F56099" w:rsidRDefault="00C27671" w:rsidP="00C27671">
      <w:pPr>
        <w:widowControl w:val="0"/>
        <w:jc w:val="both"/>
        <w:rPr>
          <w:rFonts w:cs="Arial"/>
        </w:rPr>
      </w:pPr>
    </w:p>
    <w:p w14:paraId="668B87F6"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11EBDA7C"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9A1C285" w14:textId="77777777" w:rsidTr="00C75D82">
        <w:trPr>
          <w:trHeight w:val="646"/>
        </w:trPr>
        <w:tc>
          <w:tcPr>
            <w:tcW w:w="563" w:type="dxa"/>
            <w:vAlign w:val="center"/>
          </w:tcPr>
          <w:p w14:paraId="20299307"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75FA2E0F"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19C5F05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DB059C2"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A8C51D7" w14:textId="77777777" w:rsidTr="00C75D82">
        <w:trPr>
          <w:trHeight w:val="476"/>
        </w:trPr>
        <w:tc>
          <w:tcPr>
            <w:tcW w:w="8114" w:type="dxa"/>
            <w:vAlign w:val="center"/>
          </w:tcPr>
          <w:p w14:paraId="61704177"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642C7640"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619B977" w14:textId="77777777" w:rsidTr="00C75D82">
        <w:trPr>
          <w:trHeight w:val="646"/>
        </w:trPr>
        <w:tc>
          <w:tcPr>
            <w:tcW w:w="567" w:type="dxa"/>
            <w:vAlign w:val="center"/>
          </w:tcPr>
          <w:p w14:paraId="18C16A97"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4F22E790"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91A6ECF"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3ECE1E6"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04A8EA2E" w14:textId="77777777" w:rsidTr="00C75D82">
        <w:trPr>
          <w:trHeight w:val="476"/>
        </w:trPr>
        <w:tc>
          <w:tcPr>
            <w:tcW w:w="8114" w:type="dxa"/>
            <w:vAlign w:val="center"/>
          </w:tcPr>
          <w:p w14:paraId="21A2FBF7"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5F2CAA12"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1B442987" w14:textId="77777777" w:rsidTr="00C75D82">
        <w:trPr>
          <w:trHeight w:val="476"/>
        </w:trPr>
        <w:tc>
          <w:tcPr>
            <w:tcW w:w="7122" w:type="dxa"/>
            <w:vAlign w:val="center"/>
          </w:tcPr>
          <w:p w14:paraId="4F8559B1"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49CEBD62"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0F9DA1D" w14:textId="77777777" w:rsidR="00C27671" w:rsidRDefault="00C27671" w:rsidP="00C27671">
      <w:pPr>
        <w:pStyle w:val="Prrafodelista"/>
        <w:widowControl w:val="0"/>
        <w:ind w:left="360"/>
        <w:jc w:val="both"/>
        <w:rPr>
          <w:rFonts w:cs="Arial"/>
          <w:color w:val="auto"/>
        </w:rPr>
      </w:pPr>
    </w:p>
    <w:p w14:paraId="2C315B9C" w14:textId="77777777" w:rsidR="00C27671" w:rsidRPr="00BF625C" w:rsidRDefault="00C27671" w:rsidP="00C27671">
      <w:pPr>
        <w:pStyle w:val="Prrafodelista"/>
        <w:widowControl w:val="0"/>
        <w:ind w:left="360"/>
        <w:jc w:val="both"/>
        <w:rPr>
          <w:rFonts w:cs="Arial"/>
          <w:color w:val="auto"/>
        </w:rPr>
      </w:pPr>
    </w:p>
    <w:p w14:paraId="7C9437AD"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D28D70A" w14:textId="77777777" w:rsidR="00C27671" w:rsidRPr="00737633" w:rsidRDefault="00C27671" w:rsidP="00C27671">
      <w:pPr>
        <w:widowControl w:val="0"/>
        <w:autoSpaceDE w:val="0"/>
        <w:autoSpaceDN w:val="0"/>
        <w:adjustRightInd w:val="0"/>
        <w:jc w:val="both"/>
        <w:rPr>
          <w:rFonts w:cs="Arial"/>
          <w:i/>
          <w:iCs/>
          <w:color w:val="auto"/>
        </w:rPr>
      </w:pPr>
    </w:p>
    <w:p w14:paraId="02CE89C1"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2C44E2C5" w14:textId="77777777" w:rsidTr="00C75D82">
        <w:trPr>
          <w:jc w:val="center"/>
        </w:trPr>
        <w:tc>
          <w:tcPr>
            <w:tcW w:w="3867" w:type="dxa"/>
          </w:tcPr>
          <w:p w14:paraId="488772E6" w14:textId="77777777" w:rsidR="00C27671" w:rsidRDefault="00C27671" w:rsidP="00C75D82">
            <w:pPr>
              <w:widowControl w:val="0"/>
              <w:rPr>
                <w:rFonts w:cs="Arial"/>
                <w:color w:val="auto"/>
              </w:rPr>
            </w:pPr>
          </w:p>
          <w:p w14:paraId="0F4FCDD5" w14:textId="77777777" w:rsidR="00C27671" w:rsidRDefault="00C27671" w:rsidP="00C75D82">
            <w:pPr>
              <w:widowControl w:val="0"/>
              <w:rPr>
                <w:rFonts w:cs="Arial"/>
                <w:color w:val="auto"/>
              </w:rPr>
            </w:pPr>
          </w:p>
          <w:p w14:paraId="03981A8E" w14:textId="77777777" w:rsidR="00C27671" w:rsidRPr="00BF625C" w:rsidRDefault="00C27671" w:rsidP="00C75D82">
            <w:pPr>
              <w:widowControl w:val="0"/>
              <w:rPr>
                <w:rFonts w:cs="Arial"/>
                <w:color w:val="auto"/>
              </w:rPr>
            </w:pPr>
          </w:p>
          <w:p w14:paraId="7D3F7992" w14:textId="77777777" w:rsidR="00C27671" w:rsidRPr="00BF625C" w:rsidRDefault="00FF04F3" w:rsidP="00C75D82">
            <w:pPr>
              <w:widowControl w:val="0"/>
              <w:rPr>
                <w:rFonts w:cs="Arial"/>
                <w:color w:val="auto"/>
              </w:rPr>
            </w:pPr>
            <w:r w:rsidRPr="00BF625C">
              <w:rPr>
                <w:rFonts w:cs="Arial"/>
                <w:color w:val="auto"/>
              </w:rPr>
              <w:t>..………………………………………….</w:t>
            </w:r>
          </w:p>
          <w:p w14:paraId="0727DAE4"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051241"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09A0EA6"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130B146" w14:textId="77777777" w:rsidR="00C27671" w:rsidRPr="00BF625C" w:rsidRDefault="00C27671" w:rsidP="00C75D82">
            <w:pPr>
              <w:widowControl w:val="0"/>
              <w:rPr>
                <w:rFonts w:asciiTheme="minorHAnsi" w:hAnsiTheme="minorHAnsi"/>
                <w:color w:val="auto"/>
              </w:rPr>
            </w:pPr>
          </w:p>
        </w:tc>
        <w:tc>
          <w:tcPr>
            <w:tcW w:w="3855" w:type="dxa"/>
          </w:tcPr>
          <w:p w14:paraId="540DA265" w14:textId="77777777" w:rsidR="00C27671" w:rsidRDefault="00C27671" w:rsidP="00C75D82">
            <w:pPr>
              <w:widowControl w:val="0"/>
              <w:rPr>
                <w:rFonts w:cs="Arial"/>
                <w:color w:val="auto"/>
              </w:rPr>
            </w:pPr>
          </w:p>
          <w:p w14:paraId="2A1BDFF9" w14:textId="77777777" w:rsidR="00C27671" w:rsidRDefault="00C27671" w:rsidP="00C75D82">
            <w:pPr>
              <w:widowControl w:val="0"/>
              <w:rPr>
                <w:rFonts w:cs="Arial"/>
                <w:color w:val="auto"/>
              </w:rPr>
            </w:pPr>
          </w:p>
          <w:p w14:paraId="0A6C20C9" w14:textId="77777777" w:rsidR="00C27671" w:rsidRPr="00BF625C" w:rsidRDefault="00C27671" w:rsidP="00C75D82">
            <w:pPr>
              <w:widowControl w:val="0"/>
              <w:rPr>
                <w:rFonts w:cs="Arial"/>
                <w:color w:val="auto"/>
              </w:rPr>
            </w:pPr>
          </w:p>
          <w:p w14:paraId="713283E0" w14:textId="77777777" w:rsidR="00C27671" w:rsidRPr="00BF625C" w:rsidRDefault="00FF04F3" w:rsidP="00C75D82">
            <w:pPr>
              <w:widowControl w:val="0"/>
              <w:rPr>
                <w:rFonts w:cs="Arial"/>
                <w:color w:val="auto"/>
              </w:rPr>
            </w:pPr>
            <w:r w:rsidRPr="00BF625C">
              <w:rPr>
                <w:rFonts w:cs="Arial"/>
                <w:color w:val="auto"/>
              </w:rPr>
              <w:t>..…………………………………………..</w:t>
            </w:r>
          </w:p>
          <w:p w14:paraId="39FA25C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C892C5F"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5781EDD"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69BC7B47" w14:textId="77777777" w:rsidR="00C27671" w:rsidRPr="00542077" w:rsidRDefault="00C27671" w:rsidP="00C27671">
      <w:pPr>
        <w:widowControl w:val="0"/>
        <w:autoSpaceDE w:val="0"/>
        <w:autoSpaceDN w:val="0"/>
        <w:adjustRightInd w:val="0"/>
        <w:jc w:val="both"/>
        <w:rPr>
          <w:rFonts w:cs="Arial"/>
          <w:color w:val="auto"/>
        </w:rPr>
      </w:pPr>
    </w:p>
    <w:p w14:paraId="7ED23937" w14:textId="77777777" w:rsidR="00C27671" w:rsidRDefault="00C27671" w:rsidP="00C27671">
      <w:pPr>
        <w:widowControl w:val="0"/>
        <w:autoSpaceDE w:val="0"/>
        <w:autoSpaceDN w:val="0"/>
        <w:adjustRightInd w:val="0"/>
        <w:jc w:val="both"/>
        <w:rPr>
          <w:rFonts w:cs="Arial"/>
          <w:color w:val="auto"/>
        </w:rPr>
      </w:pPr>
    </w:p>
    <w:p w14:paraId="61E9FECC" w14:textId="77777777" w:rsidR="00C27671" w:rsidRDefault="00C27671" w:rsidP="00C27671">
      <w:pPr>
        <w:widowControl w:val="0"/>
        <w:autoSpaceDE w:val="0"/>
        <w:autoSpaceDN w:val="0"/>
        <w:adjustRightInd w:val="0"/>
        <w:jc w:val="both"/>
        <w:rPr>
          <w:rFonts w:cs="Arial"/>
          <w:color w:val="auto"/>
        </w:rPr>
      </w:pPr>
    </w:p>
    <w:p w14:paraId="68E0AFD9"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053A16BB"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70C93"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DA6CCC0"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6C7AC"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309D597"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6"/>
          <w:headerReference w:type="default" r:id="rId17"/>
          <w:footerReference w:type="even" r:id="rId18"/>
          <w:pgSz w:w="11907" w:h="16839" w:code="9"/>
          <w:pgMar w:top="1418" w:right="1418" w:bottom="851" w:left="1418" w:header="567" w:footer="567" w:gutter="0"/>
          <w:pgNumType w:start="1"/>
          <w:cols w:space="720"/>
          <w:docGrid w:linePitch="360"/>
        </w:sectPr>
      </w:pPr>
    </w:p>
    <w:p w14:paraId="1B53D4CE"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7A17993B" w14:textId="77777777" w:rsidR="00A43FA1" w:rsidRPr="00171562" w:rsidRDefault="00A43FA1" w:rsidP="00935EC1">
      <w:pPr>
        <w:widowControl w:val="0"/>
        <w:rPr>
          <w:rFonts w:cs="Arial"/>
          <w:b/>
        </w:rPr>
      </w:pPr>
    </w:p>
    <w:p w14:paraId="765E67B0"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1EBCC380"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4AA4C304" w14:textId="77777777" w:rsidR="00A43FA1" w:rsidRDefault="00A43FA1" w:rsidP="00491673">
      <w:pPr>
        <w:widowControl w:val="0"/>
        <w:rPr>
          <w:rFonts w:cs="Arial"/>
        </w:rPr>
      </w:pPr>
    </w:p>
    <w:p w14:paraId="2DDA4F2A" w14:textId="77777777" w:rsidR="00A43FA1" w:rsidRPr="00CD5328" w:rsidRDefault="00A43FA1" w:rsidP="00491673">
      <w:pPr>
        <w:widowControl w:val="0"/>
        <w:rPr>
          <w:rFonts w:cs="Arial"/>
        </w:rPr>
      </w:pPr>
    </w:p>
    <w:p w14:paraId="2B1BC883" w14:textId="77777777" w:rsidR="001435FE" w:rsidRPr="00CD5328" w:rsidRDefault="00FF04F3" w:rsidP="00491673">
      <w:pPr>
        <w:widowControl w:val="0"/>
        <w:rPr>
          <w:rFonts w:cs="Arial"/>
        </w:rPr>
      </w:pPr>
      <w:r w:rsidRPr="00CD5328">
        <w:rPr>
          <w:rFonts w:cs="Arial"/>
        </w:rPr>
        <w:t>Señores</w:t>
      </w:r>
    </w:p>
    <w:p w14:paraId="63E823A7"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ACA43E"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0925D1EB"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0AF2CD5C" w14:textId="77777777" w:rsidR="001435FE" w:rsidRPr="005E616F" w:rsidRDefault="001435FE" w:rsidP="00491673">
      <w:pPr>
        <w:widowControl w:val="0"/>
        <w:rPr>
          <w:rFonts w:cs="Arial"/>
        </w:rPr>
      </w:pPr>
    </w:p>
    <w:p w14:paraId="1FBD039D" w14:textId="77777777" w:rsidR="00A43FA1" w:rsidRPr="005E616F" w:rsidRDefault="00A43FA1" w:rsidP="00491673">
      <w:pPr>
        <w:widowControl w:val="0"/>
        <w:rPr>
          <w:rFonts w:cs="Arial"/>
        </w:rPr>
      </w:pPr>
    </w:p>
    <w:p w14:paraId="3140529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6" w:name="_Hlk59001753"/>
      <w:r w:rsidR="00CC4F99" w:rsidRPr="005E616F">
        <w:rPr>
          <w:rFonts w:ascii="Arial" w:hAnsi="Arial" w:cs="Arial"/>
        </w:rPr>
        <w:t>[CONSIGNAR EL NOMBRE DE LA PERSONA QUE SUSCRIBE EL DOCUMENTO]</w:t>
      </w:r>
      <w:bookmarkEnd w:id="6"/>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0BAC1E74" w14:textId="77777777" w:rsidR="00A43FA1" w:rsidRPr="00521ACA" w:rsidRDefault="00A43FA1" w:rsidP="00935EC1">
      <w:pPr>
        <w:pStyle w:val="Textoindependiente"/>
        <w:widowControl w:val="0"/>
        <w:spacing w:after="0"/>
        <w:jc w:val="both"/>
        <w:rPr>
          <w:rFonts w:ascii="Arial" w:hAnsi="Arial" w:cs="Arial"/>
          <w:szCs w:val="20"/>
        </w:rPr>
      </w:pPr>
    </w:p>
    <w:p w14:paraId="65190E32"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0D428E00" w14:textId="77777777" w:rsidR="000111D6" w:rsidRDefault="000111D6" w:rsidP="000111D6">
      <w:pPr>
        <w:pStyle w:val="Textoindependiente"/>
        <w:widowControl w:val="0"/>
        <w:spacing w:after="0"/>
        <w:ind w:left="284"/>
        <w:jc w:val="both"/>
        <w:rPr>
          <w:rFonts w:ascii="Arial" w:hAnsi="Arial" w:cs="Arial"/>
          <w:szCs w:val="20"/>
        </w:rPr>
      </w:pPr>
    </w:p>
    <w:p w14:paraId="4D4E56D0"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516547F9" w14:textId="77777777" w:rsidR="000111D6" w:rsidRDefault="000111D6" w:rsidP="000111D6">
      <w:pPr>
        <w:pStyle w:val="Textoindependiente"/>
        <w:widowControl w:val="0"/>
        <w:spacing w:after="0"/>
        <w:ind w:left="284"/>
        <w:jc w:val="both"/>
        <w:rPr>
          <w:rFonts w:ascii="Arial" w:hAnsi="Arial" w:cs="Arial"/>
          <w:szCs w:val="20"/>
        </w:rPr>
      </w:pPr>
    </w:p>
    <w:p w14:paraId="3586F034"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9" w:history="1">
        <w:r w:rsidRPr="00484D05">
          <w:rPr>
            <w:rFonts w:ascii="Arial" w:hAnsi="Arial"/>
          </w:rPr>
          <w:t>https://www.osinergmin.gob.pe/sig/SitePages/V2/Politicas.aspx</w:t>
        </w:r>
      </w:hyperlink>
      <w:r w:rsidRPr="00484D05">
        <w:rPr>
          <w:rFonts w:ascii="Arial" w:hAnsi="Arial" w:cs="Arial"/>
          <w:szCs w:val="20"/>
        </w:rPr>
        <w:t>).</w:t>
      </w:r>
    </w:p>
    <w:p w14:paraId="14B9BF14" w14:textId="77777777" w:rsidR="00307C58" w:rsidRPr="00484D05" w:rsidRDefault="00307C58" w:rsidP="00E55E94">
      <w:pPr>
        <w:pStyle w:val="Textoindependiente"/>
        <w:widowControl w:val="0"/>
        <w:spacing w:after="0"/>
        <w:ind w:left="284"/>
        <w:jc w:val="both"/>
        <w:rPr>
          <w:rFonts w:ascii="Arial" w:hAnsi="Arial" w:cs="Arial"/>
          <w:szCs w:val="20"/>
        </w:rPr>
      </w:pPr>
    </w:p>
    <w:p w14:paraId="34E420FB"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2ED2184C" w14:textId="77777777" w:rsidR="00307C58" w:rsidRPr="00484D05" w:rsidRDefault="00307C58" w:rsidP="00E55E94">
      <w:pPr>
        <w:pStyle w:val="Prrafodelista"/>
        <w:rPr>
          <w:rFonts w:cs="Arial"/>
        </w:rPr>
      </w:pPr>
    </w:p>
    <w:p w14:paraId="4CFAF0A7"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20" w:history="1">
        <w:r w:rsidRPr="00484D05">
          <w:rPr>
            <w:rFonts w:ascii="Arial" w:hAnsi="Arial"/>
          </w:rPr>
          <w:t>https://denuncias.servicios.gob.pe/</w:t>
        </w:r>
      </w:hyperlink>
      <w:r w:rsidRPr="00484D05">
        <w:rPr>
          <w:rFonts w:ascii="Arial" w:hAnsi="Arial" w:cs="Arial"/>
          <w:szCs w:val="20"/>
        </w:rPr>
        <w:t>).</w:t>
      </w:r>
    </w:p>
    <w:p w14:paraId="51EF16BA" w14:textId="77777777" w:rsidR="001435FE" w:rsidRPr="00484D05" w:rsidRDefault="001435FE" w:rsidP="00CF2785">
      <w:pPr>
        <w:widowControl w:val="0"/>
        <w:autoSpaceDE w:val="0"/>
        <w:autoSpaceDN w:val="0"/>
        <w:adjustRightInd w:val="0"/>
        <w:jc w:val="both"/>
        <w:rPr>
          <w:rFonts w:cs="Arial"/>
          <w:color w:val="auto"/>
        </w:rPr>
      </w:pPr>
    </w:p>
    <w:p w14:paraId="5C47B22A"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458AD1DF" w14:textId="77777777" w:rsidR="001435FE" w:rsidRPr="00484D05" w:rsidRDefault="001435FE" w:rsidP="00CF2785">
      <w:pPr>
        <w:widowControl w:val="0"/>
        <w:autoSpaceDE w:val="0"/>
        <w:autoSpaceDN w:val="0"/>
        <w:adjustRightInd w:val="0"/>
        <w:jc w:val="both"/>
        <w:rPr>
          <w:rFonts w:cs="Arial"/>
          <w:color w:val="auto"/>
        </w:rPr>
      </w:pPr>
    </w:p>
    <w:p w14:paraId="79A21EF7" w14:textId="77777777" w:rsidR="001435FE" w:rsidRPr="00484D05" w:rsidRDefault="00FF04F3" w:rsidP="00CF2785">
      <w:pPr>
        <w:widowControl w:val="0"/>
        <w:jc w:val="center"/>
        <w:rPr>
          <w:rFonts w:cs="Arial"/>
          <w:color w:val="auto"/>
        </w:rPr>
      </w:pPr>
      <w:r w:rsidRPr="00484D05">
        <w:rPr>
          <w:rFonts w:cs="Arial"/>
          <w:color w:val="auto"/>
        </w:rPr>
        <w:t>………………………….………………………..</w:t>
      </w:r>
    </w:p>
    <w:p w14:paraId="5B8AEA75" w14:textId="77777777" w:rsidR="001435FE" w:rsidRPr="00484D05" w:rsidRDefault="00FF04F3" w:rsidP="00781371">
      <w:pPr>
        <w:widowControl w:val="0"/>
        <w:jc w:val="center"/>
        <w:rPr>
          <w:rFonts w:cs="Arial"/>
          <w:b/>
        </w:rPr>
      </w:pPr>
      <w:bookmarkStart w:id="7" w:name="_Hlk140594009"/>
      <w:r w:rsidRPr="00484D05">
        <w:rPr>
          <w:rFonts w:cs="Arial"/>
          <w:b/>
        </w:rPr>
        <w:t xml:space="preserve">Firma, Nombres y Apellidos del </w:t>
      </w:r>
    </w:p>
    <w:p w14:paraId="7B5166BD"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7CDF5180"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7"/>
    <w:p w14:paraId="1E468A9F" w14:textId="77777777" w:rsidR="00F510AA" w:rsidRDefault="00F510AA">
      <w:pPr>
        <w:rPr>
          <w:rFonts w:cs="Arial"/>
          <w:b/>
        </w:rPr>
      </w:pPr>
    </w:p>
    <w:p w14:paraId="1340B7A0"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34D14201" w14:textId="77777777" w:rsidR="004343EE" w:rsidRPr="00484D05" w:rsidRDefault="004343EE" w:rsidP="00794377">
      <w:pPr>
        <w:widowControl w:val="0"/>
        <w:rPr>
          <w:rFonts w:cs="Arial"/>
          <w:b/>
        </w:rPr>
      </w:pPr>
    </w:p>
    <w:p w14:paraId="5ADDE1C6"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0D2B58BA"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2F78B58" w14:textId="77777777" w:rsidR="004343EE" w:rsidRPr="00484D05" w:rsidRDefault="004343EE" w:rsidP="004343EE">
      <w:pPr>
        <w:widowControl w:val="0"/>
        <w:rPr>
          <w:rFonts w:cs="Arial"/>
        </w:rPr>
      </w:pPr>
    </w:p>
    <w:p w14:paraId="7DA99C83" w14:textId="77777777" w:rsidR="004343EE" w:rsidRPr="00484D05" w:rsidRDefault="004343EE" w:rsidP="004343EE">
      <w:pPr>
        <w:widowControl w:val="0"/>
        <w:rPr>
          <w:rFonts w:cs="Arial"/>
        </w:rPr>
      </w:pPr>
    </w:p>
    <w:p w14:paraId="6EE63CDB" w14:textId="77777777" w:rsidR="004343EE" w:rsidRPr="00484D05" w:rsidRDefault="004343EE" w:rsidP="004343EE">
      <w:pPr>
        <w:widowControl w:val="0"/>
        <w:rPr>
          <w:rFonts w:cs="Arial"/>
        </w:rPr>
      </w:pPr>
    </w:p>
    <w:p w14:paraId="11B993B9" w14:textId="77777777" w:rsidR="004343EE" w:rsidRPr="00484D05" w:rsidRDefault="00FF04F3" w:rsidP="004343EE">
      <w:pPr>
        <w:widowControl w:val="0"/>
        <w:rPr>
          <w:rFonts w:cs="Arial"/>
        </w:rPr>
      </w:pPr>
      <w:r w:rsidRPr="00484D05">
        <w:rPr>
          <w:rFonts w:cs="Arial"/>
        </w:rPr>
        <w:t>Señores</w:t>
      </w:r>
    </w:p>
    <w:p w14:paraId="1764E4EB"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14AED481"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121B1722"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345324A8" w14:textId="77777777" w:rsidR="004343EE" w:rsidRPr="00484D05" w:rsidRDefault="004343EE" w:rsidP="004343EE">
      <w:pPr>
        <w:widowControl w:val="0"/>
        <w:rPr>
          <w:rFonts w:cs="Arial"/>
        </w:rPr>
      </w:pPr>
    </w:p>
    <w:p w14:paraId="74B2086F" w14:textId="77777777" w:rsidR="004343EE" w:rsidRPr="00484D05" w:rsidRDefault="004343EE" w:rsidP="004343EE">
      <w:pPr>
        <w:widowControl w:val="0"/>
        <w:rPr>
          <w:rFonts w:cs="Arial"/>
        </w:rPr>
      </w:pPr>
    </w:p>
    <w:p w14:paraId="6CFA8E7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633987DC"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311DE827"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635FE2DA" w14:textId="77777777" w:rsidR="00B6612E" w:rsidRDefault="00B6612E" w:rsidP="00B6612E">
      <w:pPr>
        <w:pStyle w:val="Textoindependiente"/>
        <w:widowControl w:val="0"/>
        <w:spacing w:after="0"/>
        <w:ind w:left="284"/>
        <w:jc w:val="both"/>
        <w:rPr>
          <w:rFonts w:ascii="Arial" w:hAnsi="Arial" w:cs="Arial"/>
          <w:szCs w:val="20"/>
        </w:rPr>
      </w:pPr>
    </w:p>
    <w:p w14:paraId="708EB85C"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E43823B" w14:textId="77777777" w:rsidR="00B6612E" w:rsidRDefault="00B6612E" w:rsidP="00B6612E">
      <w:pPr>
        <w:pStyle w:val="Prrafodelista"/>
        <w:rPr>
          <w:rFonts w:cs="Arial"/>
        </w:rPr>
      </w:pPr>
    </w:p>
    <w:p w14:paraId="6EE7DEFB"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5062434F" w14:textId="77777777" w:rsidR="00B6612E" w:rsidRDefault="00B6612E" w:rsidP="00B6612E">
      <w:pPr>
        <w:pStyle w:val="Prrafodelista"/>
        <w:rPr>
          <w:rFonts w:cs="Arial"/>
        </w:rPr>
      </w:pPr>
    </w:p>
    <w:p w14:paraId="64BD1EEA" w14:textId="77777777" w:rsidR="004343EE" w:rsidRPr="00306173" w:rsidRDefault="004343EE" w:rsidP="004343EE">
      <w:pPr>
        <w:widowControl w:val="0"/>
        <w:autoSpaceDE w:val="0"/>
        <w:autoSpaceDN w:val="0"/>
        <w:adjustRightInd w:val="0"/>
        <w:jc w:val="both"/>
        <w:rPr>
          <w:rFonts w:cs="Arial"/>
          <w:color w:val="auto"/>
        </w:rPr>
      </w:pPr>
    </w:p>
    <w:p w14:paraId="4657E274"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3497681D" w14:textId="77777777" w:rsidR="004343EE" w:rsidRPr="00306173" w:rsidRDefault="004343EE" w:rsidP="004343EE">
      <w:pPr>
        <w:widowControl w:val="0"/>
        <w:autoSpaceDE w:val="0"/>
        <w:autoSpaceDN w:val="0"/>
        <w:adjustRightInd w:val="0"/>
        <w:jc w:val="both"/>
        <w:rPr>
          <w:rFonts w:cs="Arial"/>
          <w:color w:val="auto"/>
        </w:rPr>
      </w:pPr>
    </w:p>
    <w:p w14:paraId="2F81F08F" w14:textId="77777777" w:rsidR="004343EE" w:rsidRPr="00306173" w:rsidRDefault="004343EE" w:rsidP="004343EE">
      <w:pPr>
        <w:widowControl w:val="0"/>
        <w:autoSpaceDE w:val="0"/>
        <w:autoSpaceDN w:val="0"/>
        <w:adjustRightInd w:val="0"/>
        <w:jc w:val="both"/>
        <w:rPr>
          <w:rFonts w:cs="Arial"/>
          <w:color w:val="auto"/>
        </w:rPr>
      </w:pPr>
    </w:p>
    <w:p w14:paraId="26F6777E" w14:textId="77777777" w:rsidR="004343EE" w:rsidRDefault="004343EE" w:rsidP="004343EE">
      <w:pPr>
        <w:widowControl w:val="0"/>
        <w:autoSpaceDE w:val="0"/>
        <w:autoSpaceDN w:val="0"/>
        <w:adjustRightInd w:val="0"/>
        <w:jc w:val="both"/>
        <w:rPr>
          <w:rFonts w:cs="Arial"/>
          <w:color w:val="auto"/>
        </w:rPr>
      </w:pPr>
    </w:p>
    <w:p w14:paraId="5852D292" w14:textId="77777777" w:rsidR="0080186A" w:rsidRDefault="0080186A" w:rsidP="004343EE">
      <w:pPr>
        <w:widowControl w:val="0"/>
        <w:autoSpaceDE w:val="0"/>
        <w:autoSpaceDN w:val="0"/>
        <w:adjustRightInd w:val="0"/>
        <w:jc w:val="both"/>
        <w:rPr>
          <w:rFonts w:cs="Arial"/>
          <w:color w:val="auto"/>
        </w:rPr>
      </w:pPr>
    </w:p>
    <w:p w14:paraId="7C6514E9" w14:textId="77777777" w:rsidR="0080186A" w:rsidRPr="00306173" w:rsidRDefault="0080186A" w:rsidP="004343EE">
      <w:pPr>
        <w:widowControl w:val="0"/>
        <w:autoSpaceDE w:val="0"/>
        <w:autoSpaceDN w:val="0"/>
        <w:adjustRightInd w:val="0"/>
        <w:jc w:val="both"/>
        <w:rPr>
          <w:rFonts w:cs="Arial"/>
          <w:color w:val="auto"/>
        </w:rPr>
      </w:pPr>
    </w:p>
    <w:p w14:paraId="4CE021BC" w14:textId="77777777" w:rsidR="004343EE" w:rsidRPr="00306173" w:rsidRDefault="00FF04F3" w:rsidP="004343EE">
      <w:pPr>
        <w:widowControl w:val="0"/>
        <w:jc w:val="center"/>
        <w:rPr>
          <w:rFonts w:cs="Arial"/>
          <w:color w:val="auto"/>
        </w:rPr>
      </w:pPr>
      <w:r w:rsidRPr="00306173">
        <w:rPr>
          <w:rFonts w:cs="Arial"/>
          <w:color w:val="auto"/>
        </w:rPr>
        <w:t>………………………….………………………..</w:t>
      </w:r>
    </w:p>
    <w:p w14:paraId="4D7B0323" w14:textId="77777777" w:rsidR="004343EE" w:rsidRPr="00CD5328" w:rsidRDefault="00FF04F3" w:rsidP="004343EE">
      <w:pPr>
        <w:widowControl w:val="0"/>
        <w:jc w:val="center"/>
        <w:rPr>
          <w:rFonts w:cs="Arial"/>
          <w:b/>
        </w:rPr>
      </w:pPr>
      <w:r w:rsidRPr="00CD5328">
        <w:rPr>
          <w:rFonts w:cs="Arial"/>
          <w:b/>
        </w:rPr>
        <w:t>Firma, Nombres y Apellidos del postor o</w:t>
      </w:r>
    </w:p>
    <w:p w14:paraId="03342764"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2D7DA5C" w14:textId="77777777" w:rsidR="004343EE" w:rsidRPr="00CD5328" w:rsidRDefault="004343EE" w:rsidP="004343EE">
      <w:pPr>
        <w:widowControl w:val="0"/>
        <w:jc w:val="center"/>
        <w:rPr>
          <w:rFonts w:cs="Arial"/>
          <w:b/>
        </w:rPr>
      </w:pPr>
    </w:p>
    <w:p w14:paraId="2DE0A34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6C7DAB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E50A46" w14:textId="77777777" w:rsidR="004343EE" w:rsidRPr="00191EF6" w:rsidRDefault="00FF04F3" w:rsidP="00C75D82">
            <w:pPr>
              <w:jc w:val="both"/>
              <w:rPr>
                <w:rFonts w:cs="Arial"/>
                <w:color w:val="3333CC"/>
                <w:szCs w:val="19"/>
                <w:lang w:val="es-ES"/>
              </w:rPr>
            </w:pPr>
            <w:bookmarkStart w:id="8" w:name="_Hlk59459482"/>
            <w:r w:rsidRPr="00191EF6">
              <w:rPr>
                <w:rFonts w:cs="Arial"/>
                <w:color w:val="0000FF"/>
                <w:szCs w:val="19"/>
                <w:lang w:val="es-ES"/>
              </w:rPr>
              <w:t>Importante</w:t>
            </w:r>
          </w:p>
        </w:tc>
      </w:tr>
      <w:tr w:rsidR="00AC3C21" w14:paraId="4F2171CF"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DD280"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5117EF09" w14:textId="77777777" w:rsidR="004343EE" w:rsidRDefault="004343EE" w:rsidP="004343EE">
      <w:pPr>
        <w:widowControl w:val="0"/>
        <w:jc w:val="both"/>
        <w:rPr>
          <w:rFonts w:cs="Arial"/>
        </w:rPr>
      </w:pPr>
    </w:p>
    <w:p w14:paraId="1E3A0822" w14:textId="77777777" w:rsidR="004343EE" w:rsidRDefault="004343EE" w:rsidP="004343EE">
      <w:pPr>
        <w:widowControl w:val="0"/>
        <w:jc w:val="both"/>
        <w:rPr>
          <w:rFonts w:cs="Arial"/>
        </w:rPr>
      </w:pPr>
    </w:p>
    <w:p w14:paraId="3356CE5A" w14:textId="77777777" w:rsidR="00781371" w:rsidRDefault="00781371" w:rsidP="004343EE">
      <w:pPr>
        <w:widowControl w:val="0"/>
        <w:jc w:val="both"/>
        <w:rPr>
          <w:rFonts w:cs="Arial"/>
        </w:rPr>
      </w:pPr>
    </w:p>
    <w:p w14:paraId="24372FE8" w14:textId="77777777" w:rsidR="00781371" w:rsidRDefault="00781371" w:rsidP="004343EE">
      <w:pPr>
        <w:widowControl w:val="0"/>
        <w:jc w:val="both"/>
        <w:rPr>
          <w:rFonts w:cs="Arial"/>
        </w:rPr>
      </w:pPr>
    </w:p>
    <w:p w14:paraId="7435AF9E" w14:textId="77777777" w:rsidR="00781371" w:rsidRDefault="00781371" w:rsidP="004343EE">
      <w:pPr>
        <w:widowControl w:val="0"/>
        <w:jc w:val="both"/>
        <w:rPr>
          <w:rFonts w:cs="Arial"/>
        </w:rPr>
      </w:pPr>
    </w:p>
    <w:p w14:paraId="4A9F4685" w14:textId="77777777" w:rsidR="00781371" w:rsidRDefault="00781371" w:rsidP="004343EE">
      <w:pPr>
        <w:widowControl w:val="0"/>
        <w:jc w:val="both"/>
        <w:rPr>
          <w:rFonts w:cs="Arial"/>
        </w:rPr>
      </w:pPr>
    </w:p>
    <w:p w14:paraId="5B613B8D" w14:textId="77777777" w:rsidR="00781371" w:rsidRDefault="00781371" w:rsidP="00781371">
      <w:pPr>
        <w:widowControl w:val="0"/>
        <w:jc w:val="center"/>
        <w:rPr>
          <w:rFonts w:cs="Arial"/>
          <w:b/>
        </w:rPr>
      </w:pPr>
    </w:p>
    <w:p w14:paraId="3C3664E4" w14:textId="77777777" w:rsidR="00781371" w:rsidRDefault="00781371" w:rsidP="00781371">
      <w:pPr>
        <w:widowControl w:val="0"/>
        <w:jc w:val="center"/>
        <w:rPr>
          <w:rFonts w:cs="Arial"/>
          <w:b/>
        </w:rPr>
      </w:pPr>
    </w:p>
    <w:p w14:paraId="0DC96269" w14:textId="77777777" w:rsidR="00781371" w:rsidRDefault="00781371" w:rsidP="00781371">
      <w:pPr>
        <w:widowControl w:val="0"/>
        <w:jc w:val="center"/>
        <w:rPr>
          <w:rFonts w:cs="Arial"/>
          <w:b/>
        </w:rPr>
      </w:pPr>
    </w:p>
    <w:p w14:paraId="01D118FC" w14:textId="77777777" w:rsidR="00781371" w:rsidRDefault="00781371" w:rsidP="00781371">
      <w:pPr>
        <w:widowControl w:val="0"/>
        <w:jc w:val="center"/>
        <w:rPr>
          <w:rFonts w:cs="Arial"/>
          <w:b/>
        </w:rPr>
      </w:pPr>
    </w:p>
    <w:p w14:paraId="4DB82FEC" w14:textId="77777777" w:rsidR="00781371" w:rsidRDefault="00781371" w:rsidP="00781371">
      <w:pPr>
        <w:widowControl w:val="0"/>
        <w:jc w:val="center"/>
        <w:rPr>
          <w:rFonts w:cs="Arial"/>
          <w:b/>
        </w:rPr>
      </w:pPr>
    </w:p>
    <w:p w14:paraId="2E13494E" w14:textId="77777777" w:rsidR="00781371" w:rsidRDefault="00781371" w:rsidP="00781371">
      <w:pPr>
        <w:widowControl w:val="0"/>
        <w:jc w:val="center"/>
        <w:rPr>
          <w:rFonts w:cs="Arial"/>
          <w:b/>
        </w:rPr>
      </w:pPr>
    </w:p>
    <w:p w14:paraId="34EFF447" w14:textId="77777777" w:rsidR="00781371" w:rsidRDefault="00781371" w:rsidP="00781371">
      <w:pPr>
        <w:widowControl w:val="0"/>
        <w:jc w:val="center"/>
        <w:rPr>
          <w:rFonts w:cs="Arial"/>
          <w:b/>
        </w:rPr>
      </w:pPr>
    </w:p>
    <w:p w14:paraId="747B1172" w14:textId="77777777" w:rsidR="00781371" w:rsidRDefault="00781371" w:rsidP="00781371">
      <w:pPr>
        <w:widowControl w:val="0"/>
        <w:jc w:val="center"/>
        <w:rPr>
          <w:rFonts w:cs="Arial"/>
          <w:b/>
        </w:rPr>
      </w:pPr>
    </w:p>
    <w:p w14:paraId="30593176" w14:textId="77777777" w:rsidR="00781371" w:rsidRDefault="00781371" w:rsidP="00781371">
      <w:pPr>
        <w:widowControl w:val="0"/>
        <w:jc w:val="center"/>
        <w:rPr>
          <w:rFonts w:cs="Arial"/>
          <w:b/>
        </w:rPr>
      </w:pPr>
    </w:p>
    <w:p w14:paraId="68CB36D5" w14:textId="77777777" w:rsidR="00781371" w:rsidRDefault="00781371" w:rsidP="00781371">
      <w:pPr>
        <w:widowControl w:val="0"/>
        <w:jc w:val="center"/>
        <w:rPr>
          <w:rFonts w:cs="Arial"/>
          <w:b/>
        </w:rPr>
      </w:pPr>
    </w:p>
    <w:p w14:paraId="570387B5" w14:textId="77777777" w:rsidR="00781371" w:rsidRDefault="00781371" w:rsidP="00781371">
      <w:pPr>
        <w:widowControl w:val="0"/>
        <w:jc w:val="center"/>
        <w:rPr>
          <w:rFonts w:cs="Arial"/>
          <w:b/>
        </w:rPr>
      </w:pPr>
    </w:p>
    <w:p w14:paraId="3D7A0E09" w14:textId="77777777" w:rsidR="00781371" w:rsidRDefault="00781371" w:rsidP="00781371">
      <w:pPr>
        <w:widowControl w:val="0"/>
        <w:jc w:val="center"/>
        <w:rPr>
          <w:rFonts w:cs="Arial"/>
          <w:b/>
        </w:rPr>
      </w:pPr>
    </w:p>
    <w:p w14:paraId="0E793C99" w14:textId="77777777" w:rsidR="00781371" w:rsidRDefault="00781371" w:rsidP="00781371">
      <w:pPr>
        <w:widowControl w:val="0"/>
        <w:jc w:val="center"/>
        <w:rPr>
          <w:rFonts w:cs="Arial"/>
          <w:b/>
        </w:rPr>
      </w:pPr>
    </w:p>
    <w:p w14:paraId="5C167E71" w14:textId="77777777" w:rsidR="00781371" w:rsidRDefault="00781371" w:rsidP="00781371">
      <w:pPr>
        <w:widowControl w:val="0"/>
        <w:jc w:val="center"/>
        <w:rPr>
          <w:rFonts w:cs="Arial"/>
          <w:b/>
        </w:rPr>
      </w:pPr>
    </w:p>
    <w:p w14:paraId="65FD8C1E" w14:textId="77777777" w:rsidR="00781371" w:rsidRDefault="00781371" w:rsidP="00781371">
      <w:pPr>
        <w:widowControl w:val="0"/>
        <w:jc w:val="center"/>
        <w:rPr>
          <w:rFonts w:cs="Arial"/>
          <w:b/>
        </w:rPr>
      </w:pPr>
    </w:p>
    <w:p w14:paraId="4AF53749" w14:textId="77777777" w:rsidR="00781371" w:rsidRDefault="00781371" w:rsidP="00781371">
      <w:pPr>
        <w:widowControl w:val="0"/>
        <w:jc w:val="center"/>
        <w:rPr>
          <w:rFonts w:cs="Arial"/>
          <w:b/>
        </w:rPr>
      </w:pPr>
    </w:p>
    <w:p w14:paraId="3C56C3EF"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67A78E8C" w14:textId="77777777" w:rsidR="00760B67" w:rsidRDefault="00760B67" w:rsidP="00760B67">
      <w:pPr>
        <w:widowControl w:val="0"/>
        <w:jc w:val="center"/>
        <w:rPr>
          <w:rFonts w:cs="Arial"/>
          <w:b/>
        </w:rPr>
      </w:pPr>
    </w:p>
    <w:p w14:paraId="22149230"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0A39028C" w14:textId="77777777" w:rsidR="00760B67" w:rsidRDefault="00760B67" w:rsidP="00760B67">
      <w:pPr>
        <w:widowControl w:val="0"/>
        <w:jc w:val="center"/>
        <w:rPr>
          <w:rFonts w:cs="Arial"/>
          <w:b/>
        </w:rPr>
      </w:pPr>
    </w:p>
    <w:p w14:paraId="482376CC"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139143F5"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6E8CB4C"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6BCBEC69"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9397521" w14:textId="77777777" w:rsidR="00760B67" w:rsidRPr="00CD5328" w:rsidRDefault="00760B67" w:rsidP="00760B67">
      <w:pPr>
        <w:widowControl w:val="0"/>
        <w:rPr>
          <w:rFonts w:cs="Arial"/>
        </w:rPr>
      </w:pPr>
    </w:p>
    <w:p w14:paraId="7C4F2590"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0360F675"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4FDD78E7" w14:textId="77777777" w:rsidTr="00C75D82">
        <w:tc>
          <w:tcPr>
            <w:tcW w:w="1812" w:type="dxa"/>
          </w:tcPr>
          <w:p w14:paraId="39DBA4C5"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3A4CF13C"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34CF5234"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109172B4"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36EA26C1"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E2DC364" w14:textId="77777777" w:rsidTr="00C75D82">
        <w:tc>
          <w:tcPr>
            <w:tcW w:w="1812" w:type="dxa"/>
          </w:tcPr>
          <w:p w14:paraId="7E7417FF" w14:textId="77777777" w:rsidR="00760B67" w:rsidRPr="00521ACA" w:rsidRDefault="00760B67" w:rsidP="00C75D82">
            <w:pPr>
              <w:widowControl w:val="0"/>
              <w:rPr>
                <w:rFonts w:cs="Arial"/>
                <w:color w:val="auto"/>
                <w:sz w:val="18"/>
              </w:rPr>
            </w:pPr>
          </w:p>
        </w:tc>
        <w:tc>
          <w:tcPr>
            <w:tcW w:w="1812" w:type="dxa"/>
          </w:tcPr>
          <w:p w14:paraId="46C988EC" w14:textId="77777777" w:rsidR="00760B67" w:rsidRPr="00521ACA" w:rsidRDefault="00760B67" w:rsidP="00C75D82">
            <w:pPr>
              <w:widowControl w:val="0"/>
              <w:rPr>
                <w:rFonts w:cs="Arial"/>
                <w:color w:val="auto"/>
                <w:sz w:val="18"/>
              </w:rPr>
            </w:pPr>
          </w:p>
        </w:tc>
        <w:tc>
          <w:tcPr>
            <w:tcW w:w="1812" w:type="dxa"/>
          </w:tcPr>
          <w:p w14:paraId="3C96A62B" w14:textId="77777777" w:rsidR="00760B67" w:rsidRPr="00521ACA" w:rsidRDefault="00760B67" w:rsidP="00C75D82">
            <w:pPr>
              <w:widowControl w:val="0"/>
              <w:rPr>
                <w:rFonts w:cs="Arial"/>
                <w:color w:val="auto"/>
                <w:sz w:val="18"/>
              </w:rPr>
            </w:pPr>
          </w:p>
        </w:tc>
        <w:tc>
          <w:tcPr>
            <w:tcW w:w="1812" w:type="dxa"/>
          </w:tcPr>
          <w:p w14:paraId="7A7190B1" w14:textId="77777777" w:rsidR="00760B67" w:rsidRPr="00521ACA" w:rsidRDefault="00760B67" w:rsidP="00C75D82">
            <w:pPr>
              <w:widowControl w:val="0"/>
              <w:rPr>
                <w:rFonts w:cs="Arial"/>
                <w:color w:val="auto"/>
                <w:sz w:val="18"/>
              </w:rPr>
            </w:pPr>
          </w:p>
        </w:tc>
        <w:tc>
          <w:tcPr>
            <w:tcW w:w="1813" w:type="dxa"/>
          </w:tcPr>
          <w:p w14:paraId="71C8C4AB" w14:textId="77777777" w:rsidR="00760B67" w:rsidRPr="00521ACA" w:rsidRDefault="00760B67" w:rsidP="00C75D82">
            <w:pPr>
              <w:widowControl w:val="0"/>
              <w:rPr>
                <w:rFonts w:cs="Arial"/>
                <w:color w:val="auto"/>
                <w:sz w:val="18"/>
              </w:rPr>
            </w:pPr>
          </w:p>
        </w:tc>
      </w:tr>
      <w:tr w:rsidR="00AC3C21" w14:paraId="0E03D46E" w14:textId="77777777" w:rsidTr="00C75D82">
        <w:tc>
          <w:tcPr>
            <w:tcW w:w="1812" w:type="dxa"/>
          </w:tcPr>
          <w:p w14:paraId="7CADA320" w14:textId="77777777" w:rsidR="00760B67" w:rsidRPr="00521ACA" w:rsidRDefault="00760B67" w:rsidP="00C75D82">
            <w:pPr>
              <w:widowControl w:val="0"/>
              <w:rPr>
                <w:rFonts w:cs="Arial"/>
                <w:color w:val="auto"/>
                <w:sz w:val="18"/>
              </w:rPr>
            </w:pPr>
          </w:p>
        </w:tc>
        <w:tc>
          <w:tcPr>
            <w:tcW w:w="1812" w:type="dxa"/>
          </w:tcPr>
          <w:p w14:paraId="2C57EDA0" w14:textId="77777777" w:rsidR="00760B67" w:rsidRPr="00521ACA" w:rsidRDefault="00760B67" w:rsidP="00C75D82">
            <w:pPr>
              <w:widowControl w:val="0"/>
              <w:rPr>
                <w:rFonts w:cs="Arial"/>
                <w:color w:val="auto"/>
                <w:sz w:val="18"/>
              </w:rPr>
            </w:pPr>
          </w:p>
        </w:tc>
        <w:tc>
          <w:tcPr>
            <w:tcW w:w="1812" w:type="dxa"/>
          </w:tcPr>
          <w:p w14:paraId="4443D549" w14:textId="77777777" w:rsidR="00760B67" w:rsidRPr="00521ACA" w:rsidRDefault="00760B67" w:rsidP="00C75D82">
            <w:pPr>
              <w:widowControl w:val="0"/>
              <w:rPr>
                <w:rFonts w:cs="Arial"/>
                <w:color w:val="auto"/>
                <w:sz w:val="18"/>
              </w:rPr>
            </w:pPr>
          </w:p>
        </w:tc>
        <w:tc>
          <w:tcPr>
            <w:tcW w:w="1812" w:type="dxa"/>
          </w:tcPr>
          <w:p w14:paraId="795A3A44" w14:textId="77777777" w:rsidR="00760B67" w:rsidRPr="00521ACA" w:rsidRDefault="00760B67" w:rsidP="00C75D82">
            <w:pPr>
              <w:widowControl w:val="0"/>
              <w:rPr>
                <w:rFonts w:cs="Arial"/>
                <w:color w:val="auto"/>
                <w:sz w:val="18"/>
              </w:rPr>
            </w:pPr>
          </w:p>
        </w:tc>
        <w:tc>
          <w:tcPr>
            <w:tcW w:w="1813" w:type="dxa"/>
          </w:tcPr>
          <w:p w14:paraId="157A405C" w14:textId="77777777" w:rsidR="00760B67" w:rsidRPr="00521ACA" w:rsidRDefault="00760B67" w:rsidP="00C75D82">
            <w:pPr>
              <w:widowControl w:val="0"/>
              <w:rPr>
                <w:rFonts w:cs="Arial"/>
                <w:color w:val="auto"/>
                <w:sz w:val="18"/>
              </w:rPr>
            </w:pPr>
          </w:p>
        </w:tc>
      </w:tr>
      <w:tr w:rsidR="00AC3C21" w14:paraId="769D0B34" w14:textId="77777777" w:rsidTr="00C75D82">
        <w:tc>
          <w:tcPr>
            <w:tcW w:w="1812" w:type="dxa"/>
          </w:tcPr>
          <w:p w14:paraId="43F92C9E" w14:textId="77777777" w:rsidR="00760B67" w:rsidRPr="00521ACA" w:rsidRDefault="00760B67" w:rsidP="00C75D82">
            <w:pPr>
              <w:widowControl w:val="0"/>
              <w:rPr>
                <w:rFonts w:cs="Arial"/>
                <w:color w:val="auto"/>
                <w:sz w:val="18"/>
              </w:rPr>
            </w:pPr>
          </w:p>
        </w:tc>
        <w:tc>
          <w:tcPr>
            <w:tcW w:w="1812" w:type="dxa"/>
          </w:tcPr>
          <w:p w14:paraId="49318D21" w14:textId="77777777" w:rsidR="00760B67" w:rsidRPr="00521ACA" w:rsidRDefault="00760B67" w:rsidP="00C75D82">
            <w:pPr>
              <w:widowControl w:val="0"/>
              <w:rPr>
                <w:rFonts w:cs="Arial"/>
                <w:color w:val="auto"/>
                <w:sz w:val="18"/>
              </w:rPr>
            </w:pPr>
          </w:p>
        </w:tc>
        <w:tc>
          <w:tcPr>
            <w:tcW w:w="1812" w:type="dxa"/>
          </w:tcPr>
          <w:p w14:paraId="0CFFFBC4" w14:textId="77777777" w:rsidR="00760B67" w:rsidRPr="00521ACA" w:rsidRDefault="00760B67" w:rsidP="00C75D82">
            <w:pPr>
              <w:widowControl w:val="0"/>
              <w:rPr>
                <w:rFonts w:cs="Arial"/>
                <w:color w:val="auto"/>
                <w:sz w:val="18"/>
              </w:rPr>
            </w:pPr>
          </w:p>
        </w:tc>
        <w:tc>
          <w:tcPr>
            <w:tcW w:w="1812" w:type="dxa"/>
          </w:tcPr>
          <w:p w14:paraId="536A3A56" w14:textId="77777777" w:rsidR="00760B67" w:rsidRPr="00521ACA" w:rsidRDefault="00760B67" w:rsidP="00C75D82">
            <w:pPr>
              <w:widowControl w:val="0"/>
              <w:rPr>
                <w:rFonts w:cs="Arial"/>
                <w:color w:val="auto"/>
                <w:sz w:val="18"/>
              </w:rPr>
            </w:pPr>
          </w:p>
        </w:tc>
        <w:tc>
          <w:tcPr>
            <w:tcW w:w="1813" w:type="dxa"/>
          </w:tcPr>
          <w:p w14:paraId="2D4CCE8F" w14:textId="77777777" w:rsidR="00760B67" w:rsidRPr="00521ACA" w:rsidRDefault="00760B67" w:rsidP="00C75D82">
            <w:pPr>
              <w:widowControl w:val="0"/>
              <w:rPr>
                <w:rFonts w:cs="Arial"/>
                <w:color w:val="auto"/>
                <w:sz w:val="18"/>
              </w:rPr>
            </w:pPr>
          </w:p>
        </w:tc>
      </w:tr>
      <w:tr w:rsidR="00AC3C21" w14:paraId="6AE995D6" w14:textId="77777777" w:rsidTr="00C75D82">
        <w:tc>
          <w:tcPr>
            <w:tcW w:w="1812" w:type="dxa"/>
          </w:tcPr>
          <w:p w14:paraId="01C3C022" w14:textId="77777777" w:rsidR="00760B67" w:rsidRPr="00521ACA" w:rsidRDefault="00760B67" w:rsidP="00C75D82">
            <w:pPr>
              <w:widowControl w:val="0"/>
              <w:rPr>
                <w:rFonts w:cs="Arial"/>
                <w:color w:val="auto"/>
                <w:sz w:val="18"/>
              </w:rPr>
            </w:pPr>
          </w:p>
        </w:tc>
        <w:tc>
          <w:tcPr>
            <w:tcW w:w="1812" w:type="dxa"/>
          </w:tcPr>
          <w:p w14:paraId="4DAE7DBE" w14:textId="77777777" w:rsidR="00760B67" w:rsidRPr="00521ACA" w:rsidRDefault="00760B67" w:rsidP="00C75D82">
            <w:pPr>
              <w:widowControl w:val="0"/>
              <w:rPr>
                <w:rFonts w:cs="Arial"/>
                <w:color w:val="auto"/>
                <w:sz w:val="18"/>
              </w:rPr>
            </w:pPr>
          </w:p>
        </w:tc>
        <w:tc>
          <w:tcPr>
            <w:tcW w:w="1812" w:type="dxa"/>
          </w:tcPr>
          <w:p w14:paraId="3A1AAE01" w14:textId="77777777" w:rsidR="00760B67" w:rsidRPr="00521ACA" w:rsidRDefault="00760B67" w:rsidP="00C75D82">
            <w:pPr>
              <w:widowControl w:val="0"/>
              <w:rPr>
                <w:rFonts w:cs="Arial"/>
                <w:color w:val="auto"/>
                <w:sz w:val="18"/>
              </w:rPr>
            </w:pPr>
          </w:p>
        </w:tc>
        <w:tc>
          <w:tcPr>
            <w:tcW w:w="1812" w:type="dxa"/>
          </w:tcPr>
          <w:p w14:paraId="2C922DE3" w14:textId="77777777" w:rsidR="00760B67" w:rsidRPr="00521ACA" w:rsidRDefault="00760B67" w:rsidP="00C75D82">
            <w:pPr>
              <w:widowControl w:val="0"/>
              <w:rPr>
                <w:rFonts w:cs="Arial"/>
                <w:color w:val="auto"/>
                <w:sz w:val="18"/>
              </w:rPr>
            </w:pPr>
          </w:p>
        </w:tc>
        <w:tc>
          <w:tcPr>
            <w:tcW w:w="1813" w:type="dxa"/>
          </w:tcPr>
          <w:p w14:paraId="7EF728EA" w14:textId="77777777" w:rsidR="00760B67" w:rsidRPr="00521ACA" w:rsidRDefault="00760B67" w:rsidP="00C75D82">
            <w:pPr>
              <w:widowControl w:val="0"/>
              <w:rPr>
                <w:rFonts w:cs="Arial"/>
                <w:color w:val="auto"/>
                <w:sz w:val="18"/>
              </w:rPr>
            </w:pPr>
          </w:p>
        </w:tc>
      </w:tr>
    </w:tbl>
    <w:p w14:paraId="1E262443"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3849D902"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04170430"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02084C7B"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136AB027"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32FDD8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EF474C0"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0592977B"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E51DCD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3C9EC99"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54869C25" w14:textId="77777777" w:rsidR="002F27F9" w:rsidRDefault="002F27F9" w:rsidP="00760B67">
      <w:pPr>
        <w:widowControl w:val="0"/>
        <w:rPr>
          <w:rFonts w:cs="Arial"/>
        </w:rPr>
      </w:pPr>
    </w:p>
    <w:p w14:paraId="4B212D3A" w14:textId="77777777" w:rsidR="000577D3" w:rsidRPr="00DF6649" w:rsidRDefault="000577D3" w:rsidP="00760B67">
      <w:pPr>
        <w:widowControl w:val="0"/>
        <w:rPr>
          <w:rFonts w:cs="Arial"/>
          <w:b/>
          <w:bCs/>
          <w:color w:val="2F5496" w:themeColor="accent5" w:themeShade="BF"/>
        </w:rPr>
      </w:pPr>
    </w:p>
    <w:p w14:paraId="52D0F897"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5DD8FA0" w14:textId="77777777" w:rsidR="00760B67" w:rsidRPr="00CD5328" w:rsidRDefault="00760B67" w:rsidP="00760B67">
      <w:pPr>
        <w:widowControl w:val="0"/>
        <w:autoSpaceDE w:val="0"/>
        <w:autoSpaceDN w:val="0"/>
        <w:adjustRightInd w:val="0"/>
        <w:jc w:val="both"/>
        <w:rPr>
          <w:rFonts w:cs="Arial"/>
          <w:iCs/>
        </w:rPr>
      </w:pPr>
    </w:p>
    <w:p w14:paraId="0FDBADA4" w14:textId="77777777" w:rsidR="00760B67" w:rsidRDefault="00760B67" w:rsidP="00760B67">
      <w:pPr>
        <w:widowControl w:val="0"/>
        <w:autoSpaceDE w:val="0"/>
        <w:autoSpaceDN w:val="0"/>
        <w:adjustRightInd w:val="0"/>
        <w:jc w:val="both"/>
        <w:rPr>
          <w:rFonts w:cs="Arial"/>
        </w:rPr>
      </w:pPr>
    </w:p>
    <w:p w14:paraId="79A12F1C" w14:textId="77777777" w:rsidR="005B1AC2" w:rsidRDefault="005B1AC2" w:rsidP="00760B67">
      <w:pPr>
        <w:widowControl w:val="0"/>
        <w:autoSpaceDE w:val="0"/>
        <w:autoSpaceDN w:val="0"/>
        <w:adjustRightInd w:val="0"/>
        <w:jc w:val="both"/>
        <w:rPr>
          <w:rFonts w:cs="Arial"/>
        </w:rPr>
      </w:pPr>
    </w:p>
    <w:p w14:paraId="379950C4" w14:textId="77777777" w:rsidR="005B1AC2" w:rsidRDefault="005B1AC2" w:rsidP="00760B67">
      <w:pPr>
        <w:widowControl w:val="0"/>
        <w:autoSpaceDE w:val="0"/>
        <w:autoSpaceDN w:val="0"/>
        <w:adjustRightInd w:val="0"/>
        <w:jc w:val="both"/>
        <w:rPr>
          <w:rFonts w:cs="Arial"/>
        </w:rPr>
      </w:pPr>
    </w:p>
    <w:p w14:paraId="0FBC31F8" w14:textId="77777777" w:rsidR="005B1AC2" w:rsidRPr="00CD5328" w:rsidRDefault="005B1AC2" w:rsidP="00760B67">
      <w:pPr>
        <w:widowControl w:val="0"/>
        <w:autoSpaceDE w:val="0"/>
        <w:autoSpaceDN w:val="0"/>
        <w:adjustRightInd w:val="0"/>
        <w:jc w:val="both"/>
        <w:rPr>
          <w:rFonts w:cs="Arial"/>
        </w:rPr>
      </w:pPr>
    </w:p>
    <w:p w14:paraId="41D5A480" w14:textId="77777777" w:rsidR="00760B67" w:rsidRPr="00CD5328" w:rsidRDefault="00FF04F3" w:rsidP="00760B67">
      <w:pPr>
        <w:widowControl w:val="0"/>
        <w:ind w:right="-1"/>
        <w:jc w:val="center"/>
        <w:rPr>
          <w:rFonts w:cs="Arial"/>
        </w:rPr>
      </w:pPr>
      <w:r w:rsidRPr="00CD5328">
        <w:rPr>
          <w:rFonts w:cs="Arial"/>
        </w:rPr>
        <w:t>………..........................................................</w:t>
      </w:r>
    </w:p>
    <w:p w14:paraId="3C149F30" w14:textId="77777777" w:rsidR="00760B67" w:rsidRPr="00CD5328" w:rsidRDefault="00FF04F3" w:rsidP="009872EF">
      <w:pPr>
        <w:widowControl w:val="0"/>
        <w:jc w:val="center"/>
        <w:rPr>
          <w:rFonts w:cs="Arial"/>
          <w:b/>
        </w:rPr>
      </w:pPr>
      <w:r w:rsidRPr="00CD5328">
        <w:rPr>
          <w:rFonts w:cs="Arial"/>
          <w:b/>
        </w:rPr>
        <w:t>Firma, Nombres y Apellidos del postor o</w:t>
      </w:r>
    </w:p>
    <w:p w14:paraId="7E2BC25C"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CC4006" w14:textId="77777777" w:rsidR="00760B67" w:rsidRDefault="00760B67" w:rsidP="00760B67">
      <w:pPr>
        <w:widowControl w:val="0"/>
        <w:rPr>
          <w:rFonts w:cs="Arial"/>
        </w:rPr>
      </w:pPr>
    </w:p>
    <w:p w14:paraId="09C12915" w14:textId="77777777" w:rsidR="00760B67" w:rsidRDefault="00760B67" w:rsidP="00760B67">
      <w:pPr>
        <w:widowControl w:val="0"/>
        <w:rPr>
          <w:rFonts w:cs="Arial"/>
        </w:rPr>
      </w:pPr>
    </w:p>
    <w:p w14:paraId="5251CAB1"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0CB73CB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9CDC1" w14:textId="77777777" w:rsidR="00E770BB" w:rsidRPr="00191EF6" w:rsidRDefault="00FF04F3" w:rsidP="00353C46">
            <w:pPr>
              <w:jc w:val="both"/>
              <w:rPr>
                <w:rFonts w:cs="Arial"/>
                <w:color w:val="3333CC"/>
                <w:szCs w:val="19"/>
                <w:lang w:val="es-ES"/>
              </w:rPr>
            </w:pPr>
            <w:bookmarkStart w:id="9" w:name="_Hlk59459544"/>
            <w:r w:rsidRPr="00191EF6">
              <w:rPr>
                <w:rFonts w:cs="Arial"/>
                <w:color w:val="0000FF"/>
                <w:szCs w:val="19"/>
                <w:lang w:val="es-ES"/>
              </w:rPr>
              <w:t>Importante</w:t>
            </w:r>
          </w:p>
        </w:tc>
      </w:tr>
      <w:tr w:rsidR="00AC3C21" w14:paraId="6AFAB5BB"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A0AC31"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2F1AB05C" w14:textId="77777777" w:rsidR="00760B67" w:rsidRDefault="00760B67" w:rsidP="00760B67">
      <w:pPr>
        <w:widowControl w:val="0"/>
        <w:rPr>
          <w:rFonts w:cs="Arial"/>
        </w:rPr>
      </w:pPr>
    </w:p>
    <w:p w14:paraId="2DEC82C7" w14:textId="77777777" w:rsidR="00C24717" w:rsidRDefault="00C24717" w:rsidP="005C38D6">
      <w:pPr>
        <w:widowControl w:val="0"/>
        <w:rPr>
          <w:rFonts w:cs="Arial"/>
          <w:b/>
        </w:rPr>
      </w:pPr>
    </w:p>
    <w:p w14:paraId="6561DF76" w14:textId="77777777" w:rsidR="00C24717" w:rsidRDefault="00C24717" w:rsidP="005C38D6">
      <w:pPr>
        <w:widowControl w:val="0"/>
        <w:rPr>
          <w:rFonts w:cs="Arial"/>
          <w:b/>
        </w:rPr>
      </w:pPr>
    </w:p>
    <w:p w14:paraId="76C6A388" w14:textId="77777777" w:rsidR="006325E1" w:rsidRDefault="006325E1">
      <w:pPr>
        <w:rPr>
          <w:ins w:id="10" w:author="Eduardo Jesus Rodriguez Campos" w:date="2024-02-15T10:38:00Z"/>
          <w:rFonts w:cs="Arial"/>
          <w:b/>
        </w:rPr>
      </w:pPr>
      <w:ins w:id="11" w:author="Eduardo Jesus Rodriguez Campos" w:date="2024-02-15T10:38:00Z">
        <w:r>
          <w:rPr>
            <w:rFonts w:cs="Arial"/>
            <w:b/>
          </w:rPr>
          <w:br w:type="page"/>
        </w:r>
      </w:ins>
    </w:p>
    <w:p w14:paraId="3D7C874D"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6D5F6837" w14:textId="77777777" w:rsidR="00433CBA" w:rsidRDefault="00433CBA" w:rsidP="00433CBA">
      <w:pPr>
        <w:widowControl w:val="0"/>
        <w:jc w:val="center"/>
        <w:rPr>
          <w:rFonts w:cs="Arial"/>
          <w:b/>
        </w:rPr>
      </w:pPr>
    </w:p>
    <w:p w14:paraId="002DFE9F"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7F8DB7F4" w14:textId="77777777" w:rsidR="00433CBA" w:rsidRPr="00AD6E9F" w:rsidRDefault="00433CBA" w:rsidP="00433CBA">
      <w:pPr>
        <w:widowControl w:val="0"/>
        <w:jc w:val="both"/>
        <w:rPr>
          <w:rFonts w:cs="Arial"/>
        </w:rPr>
      </w:pPr>
    </w:p>
    <w:p w14:paraId="7AD7138F" w14:textId="77777777" w:rsidR="00433CBA" w:rsidRPr="003F1F91" w:rsidRDefault="00433CBA" w:rsidP="00433CBA">
      <w:pPr>
        <w:widowControl w:val="0"/>
        <w:jc w:val="both"/>
        <w:rPr>
          <w:rFonts w:cs="Arial"/>
          <w:sz w:val="18"/>
        </w:rPr>
      </w:pPr>
    </w:p>
    <w:p w14:paraId="28165035"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7B0FD372" w14:textId="77777777" w:rsidR="003066E3" w:rsidRDefault="003066E3" w:rsidP="00433CBA">
      <w:pPr>
        <w:pStyle w:val="Textoindependiente"/>
        <w:widowControl w:val="0"/>
        <w:spacing w:after="0"/>
        <w:jc w:val="both"/>
        <w:rPr>
          <w:rFonts w:ascii="Arial" w:hAnsi="Arial" w:cs="Arial"/>
          <w:szCs w:val="20"/>
        </w:rPr>
      </w:pPr>
    </w:p>
    <w:p w14:paraId="292FC695"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28E219DF"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05074E64" w14:textId="77777777" w:rsidR="00433CBA" w:rsidRPr="00970E04" w:rsidRDefault="00433CBA" w:rsidP="00433CBA">
      <w:pPr>
        <w:widowControl w:val="0"/>
        <w:autoSpaceDE w:val="0"/>
        <w:autoSpaceDN w:val="0"/>
        <w:adjustRightInd w:val="0"/>
        <w:jc w:val="both"/>
        <w:rPr>
          <w:rFonts w:cs="Arial"/>
          <w:iCs/>
          <w:strike/>
          <w:color w:val="auto"/>
        </w:rPr>
      </w:pPr>
    </w:p>
    <w:p w14:paraId="045705A8" w14:textId="77777777" w:rsidR="00433CBA" w:rsidRPr="00970E04" w:rsidRDefault="00433CBA" w:rsidP="00433CBA">
      <w:pPr>
        <w:widowControl w:val="0"/>
        <w:autoSpaceDE w:val="0"/>
        <w:autoSpaceDN w:val="0"/>
        <w:adjustRightInd w:val="0"/>
        <w:jc w:val="both"/>
        <w:rPr>
          <w:rFonts w:cs="Arial"/>
          <w:iCs/>
          <w:strike/>
          <w:color w:val="auto"/>
        </w:rPr>
      </w:pPr>
    </w:p>
    <w:p w14:paraId="1980C1C5" w14:textId="77777777" w:rsidR="00433CBA" w:rsidRPr="00970E04" w:rsidRDefault="00433CBA" w:rsidP="00433CBA">
      <w:pPr>
        <w:widowControl w:val="0"/>
        <w:autoSpaceDE w:val="0"/>
        <w:autoSpaceDN w:val="0"/>
        <w:adjustRightInd w:val="0"/>
        <w:jc w:val="both"/>
        <w:rPr>
          <w:rFonts w:cs="Arial"/>
          <w:iCs/>
          <w:strike/>
          <w:color w:val="auto"/>
        </w:rPr>
      </w:pPr>
    </w:p>
    <w:p w14:paraId="7B965DD5" w14:textId="77777777" w:rsidR="00433CBA" w:rsidRPr="00970E04" w:rsidRDefault="00433CBA" w:rsidP="00433CBA">
      <w:pPr>
        <w:widowControl w:val="0"/>
        <w:autoSpaceDE w:val="0"/>
        <w:autoSpaceDN w:val="0"/>
        <w:adjustRightInd w:val="0"/>
        <w:jc w:val="both"/>
        <w:rPr>
          <w:rFonts w:cs="Arial"/>
          <w:iCs/>
          <w:strike/>
          <w:color w:val="auto"/>
        </w:rPr>
      </w:pPr>
    </w:p>
    <w:p w14:paraId="529AA838" w14:textId="77777777" w:rsidR="009872EF" w:rsidRPr="00970E04" w:rsidRDefault="00FF04F3" w:rsidP="009872EF">
      <w:pPr>
        <w:widowControl w:val="0"/>
        <w:ind w:right="-1"/>
        <w:jc w:val="center"/>
        <w:rPr>
          <w:rFonts w:cs="Arial"/>
          <w:strike/>
        </w:rPr>
      </w:pPr>
      <w:r w:rsidRPr="00970E04">
        <w:rPr>
          <w:rFonts w:cs="Arial"/>
          <w:strike/>
        </w:rPr>
        <w:t>………..........................................................</w:t>
      </w:r>
    </w:p>
    <w:p w14:paraId="12343F4B"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796CD6A4" w14:textId="77777777" w:rsidR="00433CBA" w:rsidRPr="00970E04" w:rsidRDefault="00433CBA" w:rsidP="00433CBA">
      <w:pPr>
        <w:jc w:val="both"/>
        <w:rPr>
          <w:rFonts w:cs="Arial"/>
          <w:b/>
          <w:strike/>
        </w:rPr>
      </w:pPr>
    </w:p>
    <w:p w14:paraId="5F734CD5" w14:textId="77777777" w:rsidR="00433CBA" w:rsidRPr="00970E04" w:rsidRDefault="00433CBA" w:rsidP="00433CBA">
      <w:pPr>
        <w:jc w:val="both"/>
        <w:rPr>
          <w:rFonts w:cs="Arial"/>
          <w:b/>
          <w:strike/>
        </w:rPr>
      </w:pPr>
    </w:p>
    <w:p w14:paraId="65577FF0" w14:textId="77777777" w:rsidR="00433CBA" w:rsidRDefault="00433CBA" w:rsidP="000852D0">
      <w:pPr>
        <w:widowControl w:val="0"/>
        <w:jc w:val="center"/>
        <w:rPr>
          <w:rFonts w:cs="Arial"/>
          <w:b/>
        </w:rPr>
      </w:pPr>
    </w:p>
    <w:p w14:paraId="68D3FDFD" w14:textId="77777777" w:rsidR="00433CBA" w:rsidRDefault="00433CBA" w:rsidP="000852D0">
      <w:pPr>
        <w:widowControl w:val="0"/>
        <w:jc w:val="center"/>
        <w:rPr>
          <w:rFonts w:cs="Arial"/>
          <w:b/>
        </w:rPr>
      </w:pPr>
    </w:p>
    <w:p w14:paraId="27C3D104" w14:textId="77777777" w:rsidR="00433CBA" w:rsidRDefault="00433CBA" w:rsidP="000852D0">
      <w:pPr>
        <w:widowControl w:val="0"/>
        <w:jc w:val="center"/>
        <w:rPr>
          <w:rFonts w:cs="Arial"/>
          <w:b/>
        </w:rPr>
      </w:pPr>
    </w:p>
    <w:p w14:paraId="1E3654D5" w14:textId="77777777" w:rsidR="00433CBA" w:rsidRDefault="00433CBA" w:rsidP="000852D0">
      <w:pPr>
        <w:widowControl w:val="0"/>
        <w:jc w:val="center"/>
        <w:rPr>
          <w:rFonts w:cs="Arial"/>
          <w:b/>
        </w:rPr>
      </w:pPr>
    </w:p>
    <w:p w14:paraId="256122B5" w14:textId="77777777" w:rsidR="00433CBA" w:rsidRDefault="00433CBA" w:rsidP="000852D0">
      <w:pPr>
        <w:widowControl w:val="0"/>
        <w:jc w:val="center"/>
        <w:rPr>
          <w:rFonts w:cs="Arial"/>
          <w:b/>
        </w:rPr>
      </w:pPr>
    </w:p>
    <w:p w14:paraId="1A7D3D7E" w14:textId="77777777" w:rsidR="00433CBA" w:rsidRDefault="00433CBA" w:rsidP="000852D0">
      <w:pPr>
        <w:widowControl w:val="0"/>
        <w:jc w:val="center"/>
        <w:rPr>
          <w:rFonts w:cs="Arial"/>
          <w:b/>
        </w:rPr>
      </w:pPr>
    </w:p>
    <w:p w14:paraId="51ACC60A" w14:textId="77777777" w:rsidR="00433CBA" w:rsidRDefault="00433CBA" w:rsidP="000852D0">
      <w:pPr>
        <w:widowControl w:val="0"/>
        <w:jc w:val="center"/>
        <w:rPr>
          <w:rFonts w:cs="Arial"/>
          <w:b/>
        </w:rPr>
      </w:pPr>
    </w:p>
    <w:p w14:paraId="6C366178" w14:textId="77777777" w:rsidR="00433CBA" w:rsidRDefault="00433CBA" w:rsidP="000852D0">
      <w:pPr>
        <w:widowControl w:val="0"/>
        <w:jc w:val="center"/>
        <w:rPr>
          <w:rFonts w:cs="Arial"/>
          <w:b/>
        </w:rPr>
      </w:pPr>
    </w:p>
    <w:p w14:paraId="7D4631C0" w14:textId="77777777" w:rsidR="00433CBA" w:rsidRDefault="00433CBA" w:rsidP="000852D0">
      <w:pPr>
        <w:widowControl w:val="0"/>
        <w:jc w:val="center"/>
        <w:rPr>
          <w:rFonts w:cs="Arial"/>
          <w:b/>
        </w:rPr>
      </w:pPr>
    </w:p>
    <w:p w14:paraId="08EF8804" w14:textId="77777777" w:rsidR="00433CBA" w:rsidRDefault="00433CBA" w:rsidP="000852D0">
      <w:pPr>
        <w:widowControl w:val="0"/>
        <w:jc w:val="center"/>
        <w:rPr>
          <w:rFonts w:cs="Arial"/>
          <w:b/>
        </w:rPr>
      </w:pPr>
    </w:p>
    <w:p w14:paraId="6841BF44" w14:textId="77777777" w:rsidR="00433CBA" w:rsidRDefault="00433CBA" w:rsidP="000852D0">
      <w:pPr>
        <w:widowControl w:val="0"/>
        <w:jc w:val="center"/>
        <w:rPr>
          <w:rFonts w:cs="Arial"/>
          <w:b/>
        </w:rPr>
      </w:pPr>
    </w:p>
    <w:p w14:paraId="3D538E49" w14:textId="77777777" w:rsidR="00433CBA" w:rsidRDefault="00433CBA" w:rsidP="000852D0">
      <w:pPr>
        <w:widowControl w:val="0"/>
        <w:jc w:val="center"/>
        <w:rPr>
          <w:rFonts w:cs="Arial"/>
          <w:b/>
        </w:rPr>
      </w:pPr>
    </w:p>
    <w:p w14:paraId="498666A7" w14:textId="77777777" w:rsidR="00433CBA" w:rsidRDefault="00433CBA" w:rsidP="000852D0">
      <w:pPr>
        <w:widowControl w:val="0"/>
        <w:jc w:val="center"/>
        <w:rPr>
          <w:rFonts w:cs="Arial"/>
          <w:b/>
        </w:rPr>
      </w:pPr>
    </w:p>
    <w:p w14:paraId="441CF03B" w14:textId="77777777" w:rsidR="00781371" w:rsidRDefault="00781371" w:rsidP="000852D0">
      <w:pPr>
        <w:widowControl w:val="0"/>
        <w:jc w:val="center"/>
        <w:rPr>
          <w:rFonts w:cs="Arial"/>
          <w:b/>
        </w:rPr>
      </w:pPr>
    </w:p>
    <w:p w14:paraId="2538DFED" w14:textId="77777777" w:rsidR="00781371" w:rsidRDefault="00781371" w:rsidP="000852D0">
      <w:pPr>
        <w:widowControl w:val="0"/>
        <w:jc w:val="center"/>
        <w:rPr>
          <w:rFonts w:cs="Arial"/>
          <w:b/>
        </w:rPr>
      </w:pPr>
    </w:p>
    <w:p w14:paraId="11F34E6F" w14:textId="77777777" w:rsidR="00781371" w:rsidRDefault="00781371" w:rsidP="000852D0">
      <w:pPr>
        <w:widowControl w:val="0"/>
        <w:jc w:val="center"/>
        <w:rPr>
          <w:rFonts w:cs="Arial"/>
          <w:b/>
        </w:rPr>
      </w:pPr>
    </w:p>
    <w:p w14:paraId="3E14A8CE" w14:textId="77777777" w:rsidR="00781371" w:rsidRDefault="00781371" w:rsidP="000852D0">
      <w:pPr>
        <w:widowControl w:val="0"/>
        <w:jc w:val="center"/>
        <w:rPr>
          <w:rFonts w:cs="Arial"/>
          <w:b/>
        </w:rPr>
      </w:pPr>
    </w:p>
    <w:p w14:paraId="399CAE51" w14:textId="77777777" w:rsidR="00781371" w:rsidRDefault="00781371" w:rsidP="000852D0">
      <w:pPr>
        <w:widowControl w:val="0"/>
        <w:jc w:val="center"/>
        <w:rPr>
          <w:rFonts w:cs="Arial"/>
          <w:b/>
        </w:rPr>
      </w:pPr>
    </w:p>
    <w:p w14:paraId="4AD83E34" w14:textId="77777777" w:rsidR="00781371" w:rsidRDefault="00781371" w:rsidP="000852D0">
      <w:pPr>
        <w:widowControl w:val="0"/>
        <w:jc w:val="center"/>
        <w:rPr>
          <w:rFonts w:cs="Arial"/>
          <w:b/>
        </w:rPr>
      </w:pPr>
    </w:p>
    <w:p w14:paraId="64D7367E" w14:textId="77777777" w:rsidR="00433CBA" w:rsidRDefault="00433CBA" w:rsidP="000852D0">
      <w:pPr>
        <w:widowControl w:val="0"/>
        <w:jc w:val="center"/>
        <w:rPr>
          <w:rFonts w:cs="Arial"/>
          <w:b/>
        </w:rPr>
      </w:pPr>
    </w:p>
    <w:p w14:paraId="2F52654D" w14:textId="77777777" w:rsidR="00433CBA" w:rsidRDefault="00433CBA" w:rsidP="000852D0">
      <w:pPr>
        <w:widowControl w:val="0"/>
        <w:jc w:val="center"/>
        <w:rPr>
          <w:rFonts w:cs="Arial"/>
          <w:b/>
        </w:rPr>
      </w:pPr>
    </w:p>
    <w:p w14:paraId="07051989" w14:textId="77777777" w:rsidR="00433CBA" w:rsidRDefault="00433CBA" w:rsidP="000852D0">
      <w:pPr>
        <w:widowControl w:val="0"/>
        <w:jc w:val="center"/>
        <w:rPr>
          <w:rFonts w:cs="Arial"/>
          <w:b/>
        </w:rPr>
      </w:pPr>
    </w:p>
    <w:p w14:paraId="69B15916" w14:textId="77777777" w:rsidR="00433CBA" w:rsidRDefault="00433CBA" w:rsidP="000852D0">
      <w:pPr>
        <w:widowControl w:val="0"/>
        <w:jc w:val="center"/>
        <w:rPr>
          <w:rFonts w:cs="Arial"/>
          <w:b/>
        </w:rPr>
      </w:pPr>
    </w:p>
    <w:p w14:paraId="53B3834C" w14:textId="77777777" w:rsidR="00433CBA" w:rsidRDefault="00433CBA" w:rsidP="000852D0">
      <w:pPr>
        <w:widowControl w:val="0"/>
        <w:jc w:val="center"/>
        <w:rPr>
          <w:rFonts w:cs="Arial"/>
          <w:b/>
        </w:rPr>
      </w:pPr>
    </w:p>
    <w:p w14:paraId="28C0E070" w14:textId="77777777" w:rsidR="00433CBA" w:rsidRDefault="00433CBA" w:rsidP="000852D0">
      <w:pPr>
        <w:widowControl w:val="0"/>
        <w:jc w:val="center"/>
        <w:rPr>
          <w:rFonts w:cs="Arial"/>
          <w:b/>
        </w:rPr>
      </w:pPr>
    </w:p>
    <w:p w14:paraId="0A6EFCC3" w14:textId="77777777" w:rsidR="00433CBA" w:rsidRDefault="00433CBA" w:rsidP="000852D0">
      <w:pPr>
        <w:widowControl w:val="0"/>
        <w:jc w:val="center"/>
        <w:rPr>
          <w:rFonts w:cs="Arial"/>
          <w:b/>
        </w:rPr>
      </w:pPr>
    </w:p>
    <w:p w14:paraId="5EE370AC" w14:textId="77777777" w:rsidR="00433CBA" w:rsidRDefault="00433CBA" w:rsidP="000852D0">
      <w:pPr>
        <w:widowControl w:val="0"/>
        <w:jc w:val="center"/>
        <w:rPr>
          <w:rFonts w:cs="Arial"/>
          <w:b/>
        </w:rPr>
      </w:pPr>
    </w:p>
    <w:p w14:paraId="56665A4A" w14:textId="77777777" w:rsidR="00433CBA" w:rsidRDefault="00433CBA" w:rsidP="000852D0">
      <w:pPr>
        <w:widowControl w:val="0"/>
        <w:jc w:val="center"/>
        <w:rPr>
          <w:rFonts w:cs="Arial"/>
          <w:b/>
        </w:rPr>
      </w:pPr>
    </w:p>
    <w:p w14:paraId="2FA2A0A0" w14:textId="77777777" w:rsidR="00433CBA" w:rsidRDefault="00433CBA" w:rsidP="000852D0">
      <w:pPr>
        <w:widowControl w:val="0"/>
        <w:jc w:val="center"/>
        <w:rPr>
          <w:rFonts w:cs="Arial"/>
          <w:b/>
        </w:rPr>
      </w:pPr>
    </w:p>
    <w:p w14:paraId="0CF8E881" w14:textId="77777777" w:rsidR="00433CBA" w:rsidRDefault="00433CBA" w:rsidP="000852D0">
      <w:pPr>
        <w:widowControl w:val="0"/>
        <w:jc w:val="center"/>
        <w:rPr>
          <w:rFonts w:cs="Arial"/>
          <w:b/>
        </w:rPr>
      </w:pPr>
    </w:p>
    <w:p w14:paraId="43FC5030" w14:textId="77777777" w:rsidR="00433CBA" w:rsidRDefault="00433CBA" w:rsidP="000852D0">
      <w:pPr>
        <w:widowControl w:val="0"/>
        <w:jc w:val="center"/>
        <w:rPr>
          <w:rFonts w:cs="Arial"/>
          <w:b/>
        </w:rPr>
      </w:pPr>
    </w:p>
    <w:p w14:paraId="419D2B89" w14:textId="77777777" w:rsidR="00E770BB" w:rsidRDefault="00E770BB" w:rsidP="000852D0">
      <w:pPr>
        <w:widowControl w:val="0"/>
        <w:jc w:val="center"/>
        <w:rPr>
          <w:rFonts w:cs="Arial"/>
          <w:b/>
        </w:rPr>
      </w:pPr>
    </w:p>
    <w:p w14:paraId="459C0867" w14:textId="77777777" w:rsidR="00E770BB" w:rsidRDefault="00E770BB" w:rsidP="000852D0">
      <w:pPr>
        <w:widowControl w:val="0"/>
        <w:jc w:val="center"/>
        <w:rPr>
          <w:rFonts w:cs="Arial"/>
          <w:b/>
        </w:rPr>
      </w:pPr>
    </w:p>
    <w:p w14:paraId="0DFB24E6" w14:textId="77777777" w:rsidR="00E770BB" w:rsidRDefault="00E770BB" w:rsidP="000852D0">
      <w:pPr>
        <w:widowControl w:val="0"/>
        <w:jc w:val="center"/>
        <w:rPr>
          <w:rFonts w:cs="Arial"/>
          <w:b/>
        </w:rPr>
      </w:pPr>
    </w:p>
    <w:p w14:paraId="76C337FC" w14:textId="77777777" w:rsidR="006325E1" w:rsidRDefault="006325E1">
      <w:pPr>
        <w:rPr>
          <w:rFonts w:cs="Arial"/>
          <w:b/>
          <w:color w:val="auto"/>
          <w:lang w:val="pt-BR"/>
        </w:rPr>
      </w:pPr>
      <w:r>
        <w:rPr>
          <w:rFonts w:cs="Arial"/>
          <w:b/>
          <w:color w:val="auto"/>
          <w:lang w:val="pt-BR"/>
        </w:rPr>
        <w:br w:type="page"/>
      </w:r>
    </w:p>
    <w:p w14:paraId="3A47B3BC"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6BC7106E"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4ECE43B2"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A07E7B1" w14:textId="77777777" w:rsidR="00B956B0" w:rsidRPr="00E20D5F" w:rsidRDefault="00B956B0" w:rsidP="00B956B0">
      <w:pPr>
        <w:pStyle w:val="Textoindependiente"/>
        <w:widowControl w:val="0"/>
        <w:spacing w:after="0"/>
        <w:rPr>
          <w:rFonts w:ascii="Arial" w:hAnsi="Arial" w:cs="Arial"/>
          <w:szCs w:val="20"/>
          <w:lang w:val="pt-BR"/>
        </w:rPr>
      </w:pPr>
    </w:p>
    <w:p w14:paraId="7C505DF2"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3230F54A"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1B3EF2C6"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58F45611"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96B699" w14:textId="77777777" w:rsidR="00B956B0" w:rsidRDefault="00B956B0" w:rsidP="00B956B0">
      <w:pPr>
        <w:pStyle w:val="Textoindependiente"/>
        <w:widowControl w:val="0"/>
        <w:spacing w:after="0"/>
        <w:jc w:val="both"/>
        <w:rPr>
          <w:rFonts w:ascii="Arial" w:hAnsi="Arial" w:cs="Arial"/>
          <w:szCs w:val="20"/>
        </w:rPr>
      </w:pPr>
    </w:p>
    <w:p w14:paraId="20E7DF0E" w14:textId="77777777" w:rsidR="00B956B0" w:rsidRDefault="00B956B0" w:rsidP="00B956B0">
      <w:pPr>
        <w:pStyle w:val="Textoindependiente"/>
        <w:widowControl w:val="0"/>
        <w:spacing w:after="0"/>
        <w:jc w:val="both"/>
        <w:rPr>
          <w:rFonts w:ascii="Arial" w:hAnsi="Arial" w:cs="Arial"/>
          <w:szCs w:val="20"/>
        </w:rPr>
      </w:pPr>
    </w:p>
    <w:p w14:paraId="7A64DCE5"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B41F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01862AA"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59E757A"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8D82"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A72F0"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62995A9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28DE8CD"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928E08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03A9601" w14:textId="77777777" w:rsidR="00EB457F" w:rsidRDefault="00EB457F" w:rsidP="007658DD">
            <w:pPr>
              <w:pStyle w:val="Textoindependiente"/>
              <w:widowControl w:val="0"/>
              <w:spacing w:after="0"/>
              <w:jc w:val="right"/>
              <w:rPr>
                <w:rFonts w:ascii="Arial" w:hAnsi="Arial" w:cs="Arial"/>
                <w:b/>
              </w:rPr>
            </w:pPr>
          </w:p>
        </w:tc>
      </w:tr>
    </w:tbl>
    <w:p w14:paraId="3035FFFF" w14:textId="77777777" w:rsidR="00B956B0" w:rsidRDefault="00B956B0" w:rsidP="00B956B0">
      <w:pPr>
        <w:pStyle w:val="Textoindependiente"/>
        <w:widowControl w:val="0"/>
        <w:spacing w:after="0"/>
        <w:jc w:val="both"/>
        <w:rPr>
          <w:rFonts w:ascii="Arial" w:hAnsi="Arial" w:cs="Arial"/>
          <w:color w:val="000000"/>
          <w:szCs w:val="20"/>
        </w:rPr>
      </w:pPr>
    </w:p>
    <w:p w14:paraId="22AA9C06" w14:textId="77777777" w:rsidR="00936402" w:rsidRDefault="00FF04F3" w:rsidP="00B1094B">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0630697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0A4B11E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CF9FD83"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1D7F98CE"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315E762" w14:textId="77777777" w:rsidR="009B6A4E" w:rsidRDefault="00FF04F3" w:rsidP="00B956B0">
      <w:pPr>
        <w:widowControl w:val="0"/>
        <w:autoSpaceDE w:val="0"/>
        <w:autoSpaceDN w:val="0"/>
        <w:adjustRightInd w:val="0"/>
        <w:jc w:val="both"/>
        <w:rPr>
          <w:rFonts w:cs="Arial"/>
        </w:rPr>
      </w:pPr>
      <w:r>
        <w:rPr>
          <w:rFonts w:cs="Arial"/>
        </w:rPr>
        <w:t xml:space="preserve"> </w:t>
      </w:r>
    </w:p>
    <w:p w14:paraId="3A5A7E8E"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3CB5F344" w14:textId="77777777" w:rsidR="00B956B0" w:rsidRDefault="00B956B0" w:rsidP="00B956B0">
      <w:pPr>
        <w:widowControl w:val="0"/>
        <w:autoSpaceDE w:val="0"/>
        <w:autoSpaceDN w:val="0"/>
        <w:adjustRightInd w:val="0"/>
        <w:jc w:val="both"/>
        <w:rPr>
          <w:rFonts w:cs="Arial"/>
          <w:color w:val="auto"/>
        </w:rPr>
      </w:pPr>
    </w:p>
    <w:p w14:paraId="2B423DD6" w14:textId="77777777" w:rsidR="00B956B0" w:rsidRDefault="00B956B0" w:rsidP="00B956B0">
      <w:pPr>
        <w:widowControl w:val="0"/>
        <w:autoSpaceDE w:val="0"/>
        <w:autoSpaceDN w:val="0"/>
        <w:adjustRightInd w:val="0"/>
        <w:jc w:val="both"/>
        <w:rPr>
          <w:rFonts w:cs="Arial"/>
          <w:color w:val="auto"/>
        </w:rPr>
      </w:pPr>
    </w:p>
    <w:p w14:paraId="274B152F" w14:textId="77777777" w:rsidR="00817F6A" w:rsidRDefault="00817F6A" w:rsidP="00B956B0">
      <w:pPr>
        <w:widowControl w:val="0"/>
        <w:autoSpaceDE w:val="0"/>
        <w:autoSpaceDN w:val="0"/>
        <w:adjustRightInd w:val="0"/>
        <w:jc w:val="both"/>
        <w:rPr>
          <w:rFonts w:cs="Arial"/>
          <w:color w:val="auto"/>
        </w:rPr>
      </w:pPr>
    </w:p>
    <w:p w14:paraId="067868C5" w14:textId="77777777" w:rsidR="00B956B0" w:rsidRPr="00CD5328" w:rsidRDefault="00FF04F3" w:rsidP="00B956B0">
      <w:pPr>
        <w:widowControl w:val="0"/>
        <w:ind w:right="-1"/>
        <w:jc w:val="center"/>
        <w:rPr>
          <w:rFonts w:cs="Arial"/>
        </w:rPr>
      </w:pPr>
      <w:r w:rsidRPr="00CD5328">
        <w:rPr>
          <w:rFonts w:cs="Arial"/>
        </w:rPr>
        <w:t>………..........................................................</w:t>
      </w:r>
    </w:p>
    <w:p w14:paraId="545805FD" w14:textId="77777777" w:rsidR="00B956B0" w:rsidRPr="00CD5328" w:rsidRDefault="00FF04F3" w:rsidP="00B956B0">
      <w:pPr>
        <w:widowControl w:val="0"/>
        <w:jc w:val="center"/>
        <w:rPr>
          <w:rFonts w:cs="Arial"/>
          <w:b/>
        </w:rPr>
      </w:pPr>
      <w:r w:rsidRPr="00CD5328">
        <w:rPr>
          <w:rFonts w:cs="Arial"/>
          <w:b/>
        </w:rPr>
        <w:t>Firma, Nombres y Apellidos del postor o</w:t>
      </w:r>
    </w:p>
    <w:p w14:paraId="4FEA8C22"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40ECA4B" w14:textId="77777777" w:rsidR="00B956B0" w:rsidRDefault="00B956B0" w:rsidP="00B956B0">
      <w:pPr>
        <w:widowControl w:val="0"/>
        <w:autoSpaceDE w:val="0"/>
        <w:autoSpaceDN w:val="0"/>
        <w:adjustRightInd w:val="0"/>
        <w:jc w:val="both"/>
        <w:rPr>
          <w:rFonts w:cs="Arial"/>
        </w:rPr>
      </w:pPr>
    </w:p>
    <w:p w14:paraId="76738632" w14:textId="77777777" w:rsidR="00B956B0" w:rsidRPr="00DF6649" w:rsidRDefault="00B956B0" w:rsidP="00152F14">
      <w:pPr>
        <w:rPr>
          <w:rFonts w:cs="Arial"/>
          <w:strike/>
          <w:lang w:val="es-ES"/>
        </w:rPr>
      </w:pPr>
    </w:p>
    <w:p w14:paraId="48F01C2F" w14:textId="77777777" w:rsidR="00B956B0" w:rsidRDefault="00B956B0" w:rsidP="00152F14">
      <w:pPr>
        <w:rPr>
          <w:rFonts w:cs="Arial"/>
          <w:strike/>
        </w:rPr>
      </w:pPr>
    </w:p>
    <w:p w14:paraId="3E75FFD4" w14:textId="77777777" w:rsidR="00B956B0" w:rsidRDefault="00B956B0" w:rsidP="00152F14">
      <w:pPr>
        <w:rPr>
          <w:rFonts w:cs="Arial"/>
          <w:strike/>
        </w:rPr>
      </w:pPr>
    </w:p>
    <w:p w14:paraId="4FE4502A" w14:textId="77777777" w:rsidR="00B956B0" w:rsidRDefault="00B956B0" w:rsidP="00152F14">
      <w:pPr>
        <w:rPr>
          <w:rFonts w:cs="Arial"/>
          <w:strike/>
        </w:rPr>
      </w:pPr>
    </w:p>
    <w:p w14:paraId="04E44788" w14:textId="77777777" w:rsidR="00E15052" w:rsidRDefault="00E15052" w:rsidP="00152F14">
      <w:pPr>
        <w:rPr>
          <w:rFonts w:cs="Arial"/>
          <w:strike/>
        </w:rPr>
      </w:pPr>
    </w:p>
    <w:p w14:paraId="4498F1F1" w14:textId="77777777" w:rsidR="00E15052" w:rsidRDefault="00E15052" w:rsidP="00152F14">
      <w:pPr>
        <w:rPr>
          <w:rFonts w:cs="Arial"/>
          <w:strike/>
        </w:rPr>
      </w:pPr>
    </w:p>
    <w:p w14:paraId="3A86739B" w14:textId="77777777" w:rsidR="00E15052" w:rsidRDefault="00E15052" w:rsidP="00152F14">
      <w:pPr>
        <w:rPr>
          <w:rFonts w:cs="Arial"/>
          <w:strike/>
        </w:rPr>
      </w:pPr>
    </w:p>
    <w:p w14:paraId="530DDEF8" w14:textId="77777777" w:rsidR="00E15052" w:rsidRDefault="00E15052" w:rsidP="00152F14">
      <w:pPr>
        <w:rPr>
          <w:rFonts w:cs="Arial"/>
          <w:strike/>
        </w:rPr>
      </w:pPr>
    </w:p>
    <w:p w14:paraId="562FABE1" w14:textId="77777777" w:rsidR="00E15052" w:rsidRDefault="00E15052" w:rsidP="00152F14">
      <w:pPr>
        <w:rPr>
          <w:rFonts w:cs="Arial"/>
          <w:strike/>
        </w:rPr>
      </w:pPr>
    </w:p>
    <w:p w14:paraId="7DE1C421" w14:textId="77777777" w:rsidR="00E15052" w:rsidRDefault="00E15052" w:rsidP="00152F14">
      <w:pPr>
        <w:rPr>
          <w:rFonts w:cs="Arial"/>
          <w:strike/>
        </w:rPr>
      </w:pPr>
    </w:p>
    <w:p w14:paraId="592E2DAF" w14:textId="77777777" w:rsidR="004867EC" w:rsidRDefault="004867EC" w:rsidP="00152F14">
      <w:pPr>
        <w:rPr>
          <w:rFonts w:cs="Arial"/>
          <w:strike/>
        </w:rPr>
      </w:pPr>
    </w:p>
    <w:p w14:paraId="5B9B6A9D" w14:textId="77777777" w:rsidR="00E15052" w:rsidRDefault="00E15052" w:rsidP="00152F14">
      <w:pPr>
        <w:rPr>
          <w:rFonts w:cs="Arial"/>
          <w:strike/>
        </w:rPr>
      </w:pPr>
    </w:p>
    <w:p w14:paraId="7455F348"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111FA4E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06300BA" w14:textId="77777777" w:rsidR="002965C0" w:rsidRPr="002965C0" w:rsidRDefault="00FF04F3">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AC3C21" w14:paraId="0E994F47"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6052641"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A830B18"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004D6952" w14:textId="77777777" w:rsidR="00491673" w:rsidRDefault="00491673" w:rsidP="00CF2785">
      <w:pPr>
        <w:widowControl w:val="0"/>
        <w:jc w:val="both"/>
        <w:rPr>
          <w:rFonts w:cs="Arial"/>
        </w:rPr>
      </w:pPr>
    </w:p>
    <w:p w14:paraId="34CE1AD9" w14:textId="77777777" w:rsidR="00546498" w:rsidRDefault="00546498" w:rsidP="00CF2785">
      <w:pPr>
        <w:widowControl w:val="0"/>
        <w:jc w:val="both"/>
        <w:rPr>
          <w:rFonts w:cs="Arial"/>
        </w:rPr>
      </w:pPr>
    </w:p>
    <w:p w14:paraId="61E8C92E" w14:textId="77777777" w:rsidR="003066E3" w:rsidRDefault="00FF04F3">
      <w:pPr>
        <w:rPr>
          <w:rFonts w:cs="Arial"/>
          <w:b/>
        </w:rPr>
      </w:pPr>
      <w:r>
        <w:rPr>
          <w:rFonts w:cs="Arial"/>
          <w:b/>
        </w:rPr>
        <w:br w:type="page"/>
      </w:r>
    </w:p>
    <w:p w14:paraId="3A7AC37A" w14:textId="77777777" w:rsidR="003066E3" w:rsidRDefault="003066E3" w:rsidP="00CF2785">
      <w:pPr>
        <w:widowControl w:val="0"/>
        <w:jc w:val="center"/>
        <w:rPr>
          <w:rFonts w:cs="Arial"/>
          <w:b/>
        </w:rPr>
      </w:pPr>
    </w:p>
    <w:p w14:paraId="12A9EA07"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B83C5B1" w14:textId="77777777" w:rsidR="00F86808" w:rsidRPr="00C25E37" w:rsidRDefault="00F86808" w:rsidP="00F86808">
      <w:pPr>
        <w:spacing w:after="160" w:line="259" w:lineRule="auto"/>
        <w:ind w:left="2836" w:firstLine="709"/>
        <w:rPr>
          <w:rFonts w:cs="Arial"/>
          <w:b/>
        </w:rPr>
      </w:pPr>
    </w:p>
    <w:p w14:paraId="2943E527"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2CBAD872" w14:textId="77777777" w:rsidR="00F86808" w:rsidRPr="00C25E37" w:rsidRDefault="00F86808" w:rsidP="00F86808">
      <w:pPr>
        <w:jc w:val="center"/>
        <w:rPr>
          <w:rFonts w:cs="Arial"/>
          <w:b/>
        </w:rPr>
      </w:pPr>
    </w:p>
    <w:p w14:paraId="170E47A3" w14:textId="77777777" w:rsidR="00F86808" w:rsidRPr="00C25E37" w:rsidRDefault="00F86808" w:rsidP="00F86808">
      <w:pPr>
        <w:suppressAutoHyphens/>
        <w:spacing w:before="20" w:after="20"/>
        <w:jc w:val="both"/>
        <w:rPr>
          <w:rFonts w:cs="Arial"/>
          <w:lang w:eastAsia="en-US"/>
        </w:rPr>
      </w:pPr>
    </w:p>
    <w:p w14:paraId="19DEF0DD"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18CB0E0D" w14:textId="77777777" w:rsidR="00CC5A9D" w:rsidRDefault="00CC5A9D" w:rsidP="00CC5A9D">
      <w:pPr>
        <w:ind w:hanging="10"/>
        <w:jc w:val="both"/>
        <w:rPr>
          <w:lang w:val="es-MX"/>
        </w:rPr>
      </w:pPr>
    </w:p>
    <w:p w14:paraId="40E6D24D" w14:textId="77777777" w:rsidR="00CC5A9D" w:rsidRDefault="00FF04F3" w:rsidP="00D7458E">
      <w:pPr>
        <w:pStyle w:val="Prrafodelista"/>
        <w:numPr>
          <w:ilvl w:val="0"/>
          <w:numId w:val="32"/>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721EBC0C" w14:textId="77777777" w:rsidR="00817000" w:rsidRDefault="00817000" w:rsidP="00EA6BD4">
      <w:pPr>
        <w:pStyle w:val="Prrafodelista"/>
        <w:ind w:left="350"/>
        <w:jc w:val="both"/>
        <w:rPr>
          <w:lang w:val="es-MX"/>
        </w:rPr>
      </w:pPr>
    </w:p>
    <w:p w14:paraId="2020FDAA"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2CB02C6A" w14:textId="77777777" w:rsidR="00817000" w:rsidRDefault="00817000" w:rsidP="00EA6BD4">
      <w:pPr>
        <w:pStyle w:val="Prrafodelista"/>
        <w:ind w:left="350"/>
        <w:jc w:val="both"/>
        <w:rPr>
          <w:lang w:val="es-MX"/>
        </w:rPr>
      </w:pPr>
    </w:p>
    <w:p w14:paraId="7DA4A72F"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30AEBD9F" w14:textId="77777777" w:rsidR="00F86808" w:rsidRPr="00C25E37" w:rsidRDefault="00F86808" w:rsidP="00F86808">
      <w:pPr>
        <w:ind w:hanging="10"/>
        <w:rPr>
          <w:lang w:val="es-MX"/>
        </w:rPr>
      </w:pPr>
    </w:p>
    <w:p w14:paraId="3AAD46DE" w14:textId="77777777" w:rsidR="00F86808" w:rsidRPr="00C25E37" w:rsidRDefault="00F86808" w:rsidP="00F86808">
      <w:pPr>
        <w:ind w:hanging="10"/>
        <w:rPr>
          <w:lang w:val="es-MX"/>
        </w:rPr>
      </w:pPr>
    </w:p>
    <w:p w14:paraId="24847EC7" w14:textId="77777777" w:rsidR="00F86808" w:rsidRPr="00C25E37" w:rsidRDefault="00F86808" w:rsidP="00F86808">
      <w:pPr>
        <w:rPr>
          <w:lang w:val="es-MX"/>
        </w:rPr>
      </w:pPr>
    </w:p>
    <w:p w14:paraId="0A0060C1"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4B8C7207" w14:textId="77777777" w:rsidR="00F86808" w:rsidRPr="00C25E37" w:rsidRDefault="00F86808" w:rsidP="00F86808">
      <w:pPr>
        <w:spacing w:line="360" w:lineRule="auto"/>
        <w:jc w:val="right"/>
        <w:rPr>
          <w:lang w:val="es-MX"/>
        </w:rPr>
      </w:pPr>
    </w:p>
    <w:p w14:paraId="65FF4CEF" w14:textId="77777777" w:rsidR="00F86808" w:rsidRPr="00C25E37" w:rsidRDefault="00F86808" w:rsidP="00F86808">
      <w:pPr>
        <w:spacing w:line="360" w:lineRule="auto"/>
        <w:rPr>
          <w:lang w:val="es-MX"/>
        </w:rPr>
      </w:pPr>
    </w:p>
    <w:p w14:paraId="0E37573A" w14:textId="77777777" w:rsidR="00F86808" w:rsidRPr="00C25E37" w:rsidRDefault="00F86808" w:rsidP="00F86808">
      <w:pPr>
        <w:spacing w:line="360" w:lineRule="auto"/>
        <w:rPr>
          <w:lang w:val="es-MX"/>
        </w:rPr>
      </w:pPr>
    </w:p>
    <w:p w14:paraId="7C19FCD8" w14:textId="77777777" w:rsidR="00F86808" w:rsidRPr="00C25E37" w:rsidRDefault="00F86808" w:rsidP="00F86808">
      <w:pPr>
        <w:spacing w:line="360" w:lineRule="auto"/>
        <w:rPr>
          <w:lang w:val="es-MX"/>
        </w:rPr>
      </w:pPr>
    </w:p>
    <w:p w14:paraId="0C05F431" w14:textId="77777777" w:rsidR="00F86808" w:rsidRPr="00C25E37" w:rsidRDefault="00F86808" w:rsidP="00F86808">
      <w:pPr>
        <w:spacing w:line="360" w:lineRule="auto"/>
        <w:rPr>
          <w:lang w:val="es-MX"/>
        </w:rPr>
      </w:pPr>
    </w:p>
    <w:p w14:paraId="5B75A9E1" w14:textId="77777777" w:rsidR="00671C82" w:rsidRPr="00484D05" w:rsidRDefault="00FF04F3" w:rsidP="00671C82">
      <w:pPr>
        <w:widowControl w:val="0"/>
        <w:jc w:val="center"/>
        <w:rPr>
          <w:rFonts w:cs="Arial"/>
          <w:b/>
        </w:rPr>
      </w:pPr>
      <w:r w:rsidRPr="00484D05">
        <w:rPr>
          <w:rFonts w:cs="Arial"/>
          <w:b/>
        </w:rPr>
        <w:t>Firma, Nombres y Apellidos del postor o</w:t>
      </w:r>
    </w:p>
    <w:p w14:paraId="4C0311C7"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CCDCE7E" w14:textId="77777777" w:rsidR="00F86808" w:rsidRPr="00C25E37" w:rsidRDefault="00F86808" w:rsidP="00F86808">
      <w:pPr>
        <w:spacing w:line="360" w:lineRule="auto"/>
        <w:rPr>
          <w:lang w:val="es-MX"/>
        </w:rPr>
      </w:pPr>
    </w:p>
    <w:p w14:paraId="6E779163" w14:textId="77777777" w:rsidR="00F86808" w:rsidRPr="00C25E37" w:rsidRDefault="00F86808" w:rsidP="00F86808">
      <w:pPr>
        <w:spacing w:line="360" w:lineRule="auto"/>
        <w:rPr>
          <w:lang w:val="es-MX"/>
        </w:rPr>
      </w:pPr>
    </w:p>
    <w:p w14:paraId="7C116617" w14:textId="77777777" w:rsidR="005B0304" w:rsidRDefault="005B0304" w:rsidP="005B0304">
      <w:pPr>
        <w:pStyle w:val="Ttulo2"/>
        <w:spacing w:before="0"/>
        <w:jc w:val="center"/>
        <w:rPr>
          <w:rFonts w:cs="Arial"/>
          <w:color w:val="000000" w:themeColor="text1"/>
          <w:sz w:val="20"/>
          <w:szCs w:val="20"/>
        </w:rPr>
      </w:pPr>
    </w:p>
    <w:p w14:paraId="42868C8C" w14:textId="77777777" w:rsidR="005B0304" w:rsidRDefault="005B0304" w:rsidP="005B0304">
      <w:pPr>
        <w:pStyle w:val="Ttulo2"/>
        <w:spacing w:before="0"/>
        <w:jc w:val="center"/>
        <w:rPr>
          <w:rFonts w:cs="Arial"/>
          <w:color w:val="000000" w:themeColor="text1"/>
          <w:sz w:val="20"/>
          <w:szCs w:val="20"/>
        </w:rPr>
      </w:pPr>
    </w:p>
    <w:p w14:paraId="3ECAAB01" w14:textId="77777777" w:rsidR="005B0304" w:rsidRDefault="005B0304" w:rsidP="005B0304">
      <w:pPr>
        <w:pStyle w:val="Ttulo2"/>
        <w:spacing w:before="0"/>
        <w:jc w:val="center"/>
        <w:rPr>
          <w:rFonts w:cs="Arial"/>
          <w:color w:val="000000" w:themeColor="text1"/>
          <w:sz w:val="20"/>
          <w:szCs w:val="20"/>
        </w:rPr>
      </w:pPr>
    </w:p>
    <w:p w14:paraId="000F1E88" w14:textId="77777777" w:rsidR="005B0304" w:rsidRDefault="005B0304" w:rsidP="005B0304">
      <w:pPr>
        <w:pStyle w:val="Ttulo2"/>
        <w:spacing w:before="0"/>
        <w:jc w:val="center"/>
        <w:rPr>
          <w:rFonts w:cs="Arial"/>
          <w:color w:val="000000" w:themeColor="text1"/>
          <w:sz w:val="20"/>
          <w:szCs w:val="20"/>
        </w:rPr>
      </w:pPr>
    </w:p>
    <w:p w14:paraId="5F1300BA" w14:textId="77777777" w:rsidR="005B0304" w:rsidRDefault="005B0304" w:rsidP="005B0304">
      <w:pPr>
        <w:pStyle w:val="Ttulo2"/>
        <w:spacing w:before="0"/>
        <w:jc w:val="center"/>
        <w:rPr>
          <w:rFonts w:cs="Arial"/>
          <w:color w:val="000000" w:themeColor="text1"/>
          <w:sz w:val="20"/>
          <w:szCs w:val="20"/>
        </w:rPr>
      </w:pPr>
      <w:bookmarkStart w:id="16" w:name="_GoBack"/>
      <w:bookmarkEnd w:id="16"/>
    </w:p>
    <w:sectPr w:rsidR="005B0304" w:rsidSect="00DF6649">
      <w:headerReference w:type="even" r:id="rId21"/>
      <w:headerReference w:type="default" r:id="rId22"/>
      <w:footerReference w:type="even" r:id="rId23"/>
      <w:footerReference w:type="default" r:id="rId2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4D8C" w14:textId="77777777" w:rsidR="0003545F" w:rsidRDefault="0003545F">
      <w:r>
        <w:separator/>
      </w:r>
    </w:p>
  </w:endnote>
  <w:endnote w:type="continuationSeparator" w:id="0">
    <w:p w14:paraId="27861E91" w14:textId="77777777" w:rsidR="0003545F" w:rsidRDefault="0003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7EE1" w14:textId="77777777" w:rsidR="001F6FDC" w:rsidRPr="000B7050" w:rsidRDefault="001F6FDC"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257A" w14:textId="77777777" w:rsidR="001F6FDC" w:rsidRDefault="001F6FDC">
    <w:pPr>
      <w:pStyle w:val="Piedepgina"/>
    </w:pPr>
    <w:r>
      <w:rPr>
        <w:noProof/>
      </w:rPr>
      <mc:AlternateContent>
        <mc:Choice Requires="wps">
          <w:drawing>
            <wp:anchor distT="0" distB="0" distL="114300" distR="114300" simplePos="0" relativeHeight="251656704" behindDoc="0" locked="0" layoutInCell="0" allowOverlap="1" wp14:anchorId="4A648F8C" wp14:editId="0EE3B9E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AB7E03" w14:textId="77777777" w:rsidR="001F6FDC" w:rsidRPr="000F6A09" w:rsidRDefault="001F6FD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4A648F8C"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2AB7E03" w14:textId="77777777" w:rsidR="001F6FDC" w:rsidRPr="000F6A09" w:rsidRDefault="001F6FD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5FA" w14:textId="77777777" w:rsidR="001F6FDC" w:rsidRDefault="001F6FDC"/>
  <w:p w14:paraId="564263AE" w14:textId="77777777" w:rsidR="001F6FDC" w:rsidRDefault="001F6FD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BC91A" w14:textId="77777777" w:rsidR="0003545F" w:rsidRDefault="0003545F">
      <w:r>
        <w:separator/>
      </w:r>
    </w:p>
  </w:footnote>
  <w:footnote w:type="continuationSeparator" w:id="0">
    <w:p w14:paraId="67B664F3" w14:textId="77777777" w:rsidR="0003545F" w:rsidRDefault="0003545F">
      <w:r>
        <w:continuationSeparator/>
      </w:r>
    </w:p>
  </w:footnote>
  <w:footnote w:id="1">
    <w:p w14:paraId="75F4D2E0" w14:textId="77777777" w:rsidR="001F6FDC" w:rsidRPr="0083001E" w:rsidRDefault="001F6FDC"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C4AC59F" w14:textId="77777777" w:rsidR="001F6FDC" w:rsidRPr="009831AC" w:rsidRDefault="001F6FDC" w:rsidP="00F273BB">
      <w:pPr>
        <w:pStyle w:val="Textonotapie"/>
      </w:pPr>
    </w:p>
  </w:footnote>
  <w:footnote w:id="2">
    <w:p w14:paraId="6B8C547A" w14:textId="77777777" w:rsidR="001F6FDC" w:rsidRPr="00E55E94" w:rsidRDefault="001F6FDC"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91C5DC" w14:textId="77777777" w:rsidR="001F6FDC" w:rsidRPr="00E55E94" w:rsidRDefault="001F6FDC" w:rsidP="004533DE">
      <w:pPr>
        <w:pStyle w:val="Textonotapie"/>
        <w:ind w:left="142" w:hanging="142"/>
        <w:jc w:val="both"/>
        <w:rPr>
          <w:rFonts w:cs="Arial"/>
          <w:sz w:val="16"/>
          <w:szCs w:val="16"/>
        </w:rPr>
      </w:pPr>
    </w:p>
    <w:p w14:paraId="50602E03" w14:textId="77777777" w:rsidR="001F6FDC" w:rsidRDefault="001F6FDC"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4D1FF90" w14:textId="77777777" w:rsidR="001F6FDC" w:rsidRDefault="001F6FDC">
      <w:pPr>
        <w:pStyle w:val="Textonotapie"/>
      </w:pPr>
    </w:p>
  </w:footnote>
  <w:footnote w:id="3">
    <w:p w14:paraId="5745E76A" w14:textId="77777777" w:rsidR="001F6FDC" w:rsidRPr="00353C46" w:rsidRDefault="001F6FDC"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BBEE0" w14:textId="77777777" w:rsidR="001F6FDC" w:rsidRPr="00353C46" w:rsidRDefault="001F6FDC" w:rsidP="004C74FE">
      <w:pPr>
        <w:pStyle w:val="Textonotapie"/>
        <w:tabs>
          <w:tab w:val="left" w:pos="284"/>
        </w:tabs>
        <w:ind w:left="284" w:hanging="284"/>
        <w:jc w:val="both"/>
        <w:rPr>
          <w:rFonts w:cs="Arial"/>
          <w:sz w:val="16"/>
          <w:szCs w:val="16"/>
        </w:rPr>
      </w:pPr>
    </w:p>
  </w:footnote>
  <w:footnote w:id="4">
    <w:p w14:paraId="36666A65" w14:textId="77777777" w:rsidR="001F6FDC" w:rsidRPr="0083001E" w:rsidRDefault="001F6FDC"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20C886D" w14:textId="77777777" w:rsidR="001F6FDC" w:rsidRPr="00631B40" w:rsidRDefault="001F6FDC"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05DA6803" w14:textId="77777777" w:rsidR="001F6FDC" w:rsidRPr="00353C46" w:rsidRDefault="001F6FDC"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26D4E739" w14:textId="77777777" w:rsidR="001F6FDC" w:rsidRPr="00521ACA" w:rsidRDefault="001F6FDC"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50B74F05" w14:textId="77777777" w:rsidR="001F6FDC" w:rsidRPr="00521ACA" w:rsidRDefault="001F6FDC" w:rsidP="00882102">
      <w:pPr>
        <w:pStyle w:val="Textonotapie"/>
        <w:ind w:left="142" w:hanging="142"/>
        <w:jc w:val="both"/>
        <w:rPr>
          <w:rFonts w:cs="Arial"/>
          <w:color w:val="auto"/>
          <w:sz w:val="16"/>
          <w:szCs w:val="16"/>
        </w:rPr>
      </w:pPr>
    </w:p>
    <w:p w14:paraId="235F6070" w14:textId="77777777" w:rsidR="001F6FDC" w:rsidRDefault="001F6FDC"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D037890" w14:textId="77777777" w:rsidR="001F6FDC" w:rsidRPr="00631B40" w:rsidRDefault="001F6FDC" w:rsidP="0079647B">
      <w:pPr>
        <w:pStyle w:val="Textonotapie"/>
        <w:ind w:left="142" w:hanging="142"/>
        <w:jc w:val="both"/>
        <w:rPr>
          <w:rFonts w:cs="Arial"/>
          <w:sz w:val="16"/>
          <w:szCs w:val="16"/>
        </w:rPr>
      </w:pPr>
    </w:p>
  </w:footnote>
  <w:footnote w:id="8">
    <w:p w14:paraId="2934F7EB" w14:textId="77777777" w:rsidR="001F6FDC" w:rsidRPr="00E47319" w:rsidRDefault="001F6FD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7017B069" w14:textId="77777777" w:rsidR="001F6FDC" w:rsidRPr="00353C46" w:rsidRDefault="001F6FDC"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7D79545" w14:textId="77777777" w:rsidR="001F6FDC" w:rsidRPr="00E47319" w:rsidRDefault="001F6FDC" w:rsidP="0079647B">
      <w:pPr>
        <w:pStyle w:val="Textonotapie"/>
        <w:jc w:val="both"/>
        <w:rPr>
          <w:rFonts w:cs="Arial"/>
          <w:sz w:val="16"/>
          <w:szCs w:val="16"/>
        </w:rPr>
      </w:pPr>
    </w:p>
  </w:footnote>
  <w:footnote w:id="10">
    <w:p w14:paraId="04864BEA" w14:textId="77777777" w:rsidR="001F6FDC" w:rsidRPr="00E47319" w:rsidRDefault="001F6FDC"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F1B0D4D" w14:textId="77777777" w:rsidR="001F6FDC" w:rsidRDefault="001F6FDC">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BDA0CC7" w14:textId="77777777" w:rsidR="001F6FDC" w:rsidRDefault="001F6FDC" w:rsidP="0079647B">
      <w:pPr>
        <w:jc w:val="both"/>
        <w:rPr>
          <w:rFonts w:cs="Arial"/>
          <w:sz w:val="16"/>
          <w:szCs w:val="16"/>
          <w:lang w:val="es-ES_tradnl"/>
        </w:rPr>
      </w:pPr>
    </w:p>
    <w:p w14:paraId="372904E9" w14:textId="77777777" w:rsidR="001F6FDC" w:rsidRPr="00171562" w:rsidRDefault="001F6FDC"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3BAE3796" w14:textId="77777777" w:rsidR="001F6FDC" w:rsidRPr="00171562" w:rsidRDefault="001F6FDC" w:rsidP="0099475B">
      <w:pPr>
        <w:jc w:val="both"/>
        <w:rPr>
          <w:rFonts w:cs="Arial"/>
          <w:sz w:val="16"/>
          <w:szCs w:val="16"/>
        </w:rPr>
      </w:pPr>
    </w:p>
    <w:p w14:paraId="25974046" w14:textId="77777777" w:rsidR="001F6FDC" w:rsidRPr="00955B2E" w:rsidRDefault="001F6FDC"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36897B8C" w14:textId="77777777" w:rsidR="001F6FDC" w:rsidRPr="0083001E" w:rsidRDefault="001F6FDC"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53557397" w14:textId="77777777" w:rsidR="001F6FDC" w:rsidRPr="009112C7" w:rsidRDefault="001F6FDC"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143" w14:textId="77777777" w:rsidR="001F6FDC" w:rsidRPr="00116925" w:rsidRDefault="001F6FDC"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251CA161" wp14:editId="5667BFA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5AB9CCE"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13B6" w14:textId="77777777" w:rsidR="001F6FDC" w:rsidRPr="00116925" w:rsidRDefault="001F6FDC"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652F88EF" wp14:editId="6BA525E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99576A1"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7DE" w14:textId="77777777" w:rsidR="001F6FDC" w:rsidRPr="00116925" w:rsidRDefault="001F6FDC"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9AC9432" wp14:editId="2CBE045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7F7E1D"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A604F54" w14:textId="77777777" w:rsidR="001F6FDC" w:rsidRDefault="001F6FDC"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4BCF" w14:textId="77777777" w:rsidR="001F6FDC" w:rsidRPr="00D21DC3" w:rsidRDefault="001F6FDC"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10B8CCE8" wp14:editId="1C99913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F7384E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D21DC3">
      <w:rPr>
        <w:rFonts w:cs="Arial"/>
        <w:i/>
        <w:color w:val="auto"/>
        <w:sz w:val="18"/>
      </w:rPr>
      <w:t>OSINERGMIN</w:t>
    </w:r>
  </w:p>
  <w:p w14:paraId="5A08E970" w14:textId="7A1141E6" w:rsidR="001F6FDC" w:rsidRDefault="002314CA" w:rsidP="00DC328E">
    <w:pPr>
      <w:pStyle w:val="Encabezado"/>
      <w:pBdr>
        <w:bottom w:val="single" w:sz="4" w:space="1" w:color="auto"/>
      </w:pBdr>
    </w:pPr>
    <w:r>
      <w:rPr>
        <w:rFonts w:cs="Arial"/>
        <w:i/>
        <w:sz w:val="18"/>
      </w:rPr>
      <w:t>CSES 20</w:t>
    </w:r>
    <w:r w:rsidR="001F6FDC">
      <w:rPr>
        <w:rFonts w:cs="Arial"/>
        <w:i/>
        <w:sz w:val="18"/>
      </w:rPr>
      <w:t>-2024-Osinergmin-DSHL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0">
    <w:nsid w:val="0BCE05EA"/>
    <w:multiLevelType w:val="hybridMultilevel"/>
    <w:tmpl w:val="12D6209E"/>
    <w:lvl w:ilvl="0" w:tplc="CDD4EF3C">
      <w:start w:val="1"/>
      <w:numFmt w:val="lowerLetter"/>
      <w:lvlText w:val="%1)"/>
      <w:lvlJc w:val="left"/>
      <w:pPr>
        <w:ind w:left="2073" w:hanging="360"/>
      </w:pPr>
      <w:rPr>
        <w:b w:val="0"/>
        <w:bCs/>
        <w:strike w:val="0"/>
        <w:color w:val="auto"/>
        <w:sz w:val="20"/>
        <w:szCs w:val="22"/>
      </w:rPr>
    </w:lvl>
    <w:lvl w:ilvl="1" w:tplc="280A0019" w:tentative="1">
      <w:start w:val="1"/>
      <w:numFmt w:val="lowerLetter"/>
      <w:lvlText w:val="%2."/>
      <w:lvlJc w:val="left"/>
      <w:pPr>
        <w:ind w:left="2793" w:hanging="360"/>
      </w:pPr>
    </w:lvl>
    <w:lvl w:ilvl="2" w:tplc="280A001B" w:tentative="1">
      <w:start w:val="1"/>
      <w:numFmt w:val="lowerRoman"/>
      <w:lvlText w:val="%3."/>
      <w:lvlJc w:val="right"/>
      <w:pPr>
        <w:ind w:left="3513" w:hanging="180"/>
      </w:pPr>
    </w:lvl>
    <w:lvl w:ilvl="3" w:tplc="280A000F" w:tentative="1">
      <w:start w:val="1"/>
      <w:numFmt w:val="decimal"/>
      <w:lvlText w:val="%4."/>
      <w:lvlJc w:val="left"/>
      <w:pPr>
        <w:ind w:left="4233" w:hanging="360"/>
      </w:pPr>
    </w:lvl>
    <w:lvl w:ilvl="4" w:tplc="280A0019" w:tentative="1">
      <w:start w:val="1"/>
      <w:numFmt w:val="lowerLetter"/>
      <w:lvlText w:val="%5."/>
      <w:lvlJc w:val="left"/>
      <w:pPr>
        <w:ind w:left="4953" w:hanging="360"/>
      </w:pPr>
    </w:lvl>
    <w:lvl w:ilvl="5" w:tplc="280A001B" w:tentative="1">
      <w:start w:val="1"/>
      <w:numFmt w:val="lowerRoman"/>
      <w:lvlText w:val="%6."/>
      <w:lvlJc w:val="right"/>
      <w:pPr>
        <w:ind w:left="5673" w:hanging="180"/>
      </w:pPr>
    </w:lvl>
    <w:lvl w:ilvl="6" w:tplc="280A000F" w:tentative="1">
      <w:start w:val="1"/>
      <w:numFmt w:val="decimal"/>
      <w:lvlText w:val="%7."/>
      <w:lvlJc w:val="left"/>
      <w:pPr>
        <w:ind w:left="6393" w:hanging="360"/>
      </w:pPr>
    </w:lvl>
    <w:lvl w:ilvl="7" w:tplc="280A0019" w:tentative="1">
      <w:start w:val="1"/>
      <w:numFmt w:val="lowerLetter"/>
      <w:lvlText w:val="%8."/>
      <w:lvlJc w:val="left"/>
      <w:pPr>
        <w:ind w:left="7113" w:hanging="360"/>
      </w:pPr>
    </w:lvl>
    <w:lvl w:ilvl="8" w:tplc="280A001B" w:tentative="1">
      <w:start w:val="1"/>
      <w:numFmt w:val="lowerRoman"/>
      <w:lvlText w:val="%9."/>
      <w:lvlJc w:val="right"/>
      <w:pPr>
        <w:ind w:left="7833" w:hanging="180"/>
      </w:pPr>
    </w:lvl>
  </w:abstractNum>
  <w:abstractNum w:abstractNumId="12"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5"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6" w15:restartNumberingAfterBreak="1">
    <w:nsid w:val="15AD548E"/>
    <w:multiLevelType w:val="hybridMultilevel"/>
    <w:tmpl w:val="C42EB412"/>
    <w:lvl w:ilvl="0" w:tplc="280A0017">
      <w:start w:val="1"/>
      <w:numFmt w:val="lowerLetter"/>
      <w:lvlText w:val="%1)"/>
      <w:lvlJc w:val="left"/>
      <w:pPr>
        <w:ind w:left="2136" w:hanging="360"/>
      </w:pPr>
      <w:rPr>
        <w:rFonts w:hint="default"/>
        <w:b w:val="0"/>
        <w:bCs/>
        <w:sz w:val="22"/>
      </w:rPr>
    </w:lvl>
    <w:lvl w:ilvl="1" w:tplc="C5C468D4">
      <w:start w:val="1"/>
      <w:numFmt w:val="bullet"/>
      <w:lvlText w:val="o"/>
      <w:lvlJc w:val="left"/>
      <w:pPr>
        <w:ind w:left="2856" w:hanging="360"/>
      </w:pPr>
      <w:rPr>
        <w:rFonts w:ascii="Courier New" w:hAnsi="Courier New" w:cs="Courier New" w:hint="default"/>
      </w:rPr>
    </w:lvl>
    <w:lvl w:ilvl="2" w:tplc="F5F2C74A">
      <w:start w:val="1"/>
      <w:numFmt w:val="bullet"/>
      <w:lvlText w:val=""/>
      <w:lvlJc w:val="left"/>
      <w:pPr>
        <w:ind w:left="3576" w:hanging="360"/>
      </w:pPr>
      <w:rPr>
        <w:rFonts w:ascii="Wingdings" w:hAnsi="Wingdings" w:hint="default"/>
      </w:rPr>
    </w:lvl>
    <w:lvl w:ilvl="3" w:tplc="EA2E694E" w:tentative="1">
      <w:start w:val="1"/>
      <w:numFmt w:val="bullet"/>
      <w:lvlText w:val=""/>
      <w:lvlJc w:val="left"/>
      <w:pPr>
        <w:ind w:left="4296" w:hanging="360"/>
      </w:pPr>
      <w:rPr>
        <w:rFonts w:ascii="Symbol" w:hAnsi="Symbol" w:hint="default"/>
      </w:rPr>
    </w:lvl>
    <w:lvl w:ilvl="4" w:tplc="40C8AD86" w:tentative="1">
      <w:start w:val="1"/>
      <w:numFmt w:val="bullet"/>
      <w:lvlText w:val="o"/>
      <w:lvlJc w:val="left"/>
      <w:pPr>
        <w:ind w:left="5016" w:hanging="360"/>
      </w:pPr>
      <w:rPr>
        <w:rFonts w:ascii="Courier New" w:hAnsi="Courier New" w:cs="Courier New" w:hint="default"/>
      </w:rPr>
    </w:lvl>
    <w:lvl w:ilvl="5" w:tplc="9EE42C5A" w:tentative="1">
      <w:start w:val="1"/>
      <w:numFmt w:val="bullet"/>
      <w:lvlText w:val=""/>
      <w:lvlJc w:val="left"/>
      <w:pPr>
        <w:ind w:left="5736" w:hanging="360"/>
      </w:pPr>
      <w:rPr>
        <w:rFonts w:ascii="Wingdings" w:hAnsi="Wingdings" w:hint="default"/>
      </w:rPr>
    </w:lvl>
    <w:lvl w:ilvl="6" w:tplc="C96CB866" w:tentative="1">
      <w:start w:val="1"/>
      <w:numFmt w:val="bullet"/>
      <w:lvlText w:val=""/>
      <w:lvlJc w:val="left"/>
      <w:pPr>
        <w:ind w:left="6456" w:hanging="360"/>
      </w:pPr>
      <w:rPr>
        <w:rFonts w:ascii="Symbol" w:hAnsi="Symbol" w:hint="default"/>
      </w:rPr>
    </w:lvl>
    <w:lvl w:ilvl="7" w:tplc="D6DC499A" w:tentative="1">
      <w:start w:val="1"/>
      <w:numFmt w:val="bullet"/>
      <w:lvlText w:val="o"/>
      <w:lvlJc w:val="left"/>
      <w:pPr>
        <w:ind w:left="7176" w:hanging="360"/>
      </w:pPr>
      <w:rPr>
        <w:rFonts w:ascii="Courier New" w:hAnsi="Courier New" w:cs="Courier New" w:hint="default"/>
      </w:rPr>
    </w:lvl>
    <w:lvl w:ilvl="8" w:tplc="265E6AEC" w:tentative="1">
      <w:start w:val="1"/>
      <w:numFmt w:val="bullet"/>
      <w:lvlText w:val=""/>
      <w:lvlJc w:val="left"/>
      <w:pPr>
        <w:ind w:left="7896" w:hanging="360"/>
      </w:pPr>
      <w:rPr>
        <w:rFonts w:ascii="Wingdings" w:hAnsi="Wingdings" w:hint="default"/>
      </w:rPr>
    </w:lvl>
  </w:abstractNum>
  <w:abstractNum w:abstractNumId="17" w15:restartNumberingAfterBreak="0">
    <w:nsid w:val="164505E1"/>
    <w:multiLevelType w:val="hybridMultilevel"/>
    <w:tmpl w:val="1B421336"/>
    <w:lvl w:ilvl="0" w:tplc="9A5EA1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2"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3"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4" w15:restartNumberingAfterBreak="1">
    <w:nsid w:val="28364F04"/>
    <w:multiLevelType w:val="hybridMultilevel"/>
    <w:tmpl w:val="21FC0C60"/>
    <w:lvl w:ilvl="0" w:tplc="4502DC48">
      <w:start w:val="1"/>
      <w:numFmt w:val="lowerLetter"/>
      <w:lvlText w:val="%1)"/>
      <w:lvlJc w:val="left"/>
      <w:pPr>
        <w:ind w:left="1069" w:hanging="360"/>
      </w:pPr>
      <w:rPr>
        <w:rFonts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25"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1">
    <w:nsid w:val="2B4367B4"/>
    <w:multiLevelType w:val="hybridMultilevel"/>
    <w:tmpl w:val="F9302B3C"/>
    <w:lvl w:ilvl="0" w:tplc="1E22621C">
      <w:start w:val="1"/>
      <w:numFmt w:val="lowerLetter"/>
      <w:lvlText w:val="%1)"/>
      <w:lvlJc w:val="left"/>
      <w:pPr>
        <w:ind w:left="720" w:hanging="360"/>
      </w:pPr>
      <w:rPr>
        <w:rFonts w:hint="default"/>
        <w:b w:val="0"/>
      </w:rPr>
    </w:lvl>
    <w:lvl w:ilvl="1" w:tplc="38B6F352" w:tentative="1">
      <w:start w:val="1"/>
      <w:numFmt w:val="bullet"/>
      <w:lvlText w:val="o"/>
      <w:lvlJc w:val="left"/>
      <w:pPr>
        <w:ind w:left="1440" w:hanging="360"/>
      </w:pPr>
      <w:rPr>
        <w:rFonts w:ascii="Courier New" w:hAnsi="Courier New" w:cs="Courier New" w:hint="default"/>
      </w:rPr>
    </w:lvl>
    <w:lvl w:ilvl="2" w:tplc="4E5C98E0" w:tentative="1">
      <w:start w:val="1"/>
      <w:numFmt w:val="bullet"/>
      <w:lvlText w:val=""/>
      <w:lvlJc w:val="left"/>
      <w:pPr>
        <w:ind w:left="2160" w:hanging="360"/>
      </w:pPr>
      <w:rPr>
        <w:rFonts w:ascii="Wingdings" w:hAnsi="Wingdings" w:hint="default"/>
      </w:rPr>
    </w:lvl>
    <w:lvl w:ilvl="3" w:tplc="6FD26394" w:tentative="1">
      <w:start w:val="1"/>
      <w:numFmt w:val="bullet"/>
      <w:lvlText w:val=""/>
      <w:lvlJc w:val="left"/>
      <w:pPr>
        <w:ind w:left="2880" w:hanging="360"/>
      </w:pPr>
      <w:rPr>
        <w:rFonts w:ascii="Symbol" w:hAnsi="Symbol" w:hint="default"/>
      </w:rPr>
    </w:lvl>
    <w:lvl w:ilvl="4" w:tplc="B82E3C0A" w:tentative="1">
      <w:start w:val="1"/>
      <w:numFmt w:val="bullet"/>
      <w:lvlText w:val="o"/>
      <w:lvlJc w:val="left"/>
      <w:pPr>
        <w:ind w:left="3600" w:hanging="360"/>
      </w:pPr>
      <w:rPr>
        <w:rFonts w:ascii="Courier New" w:hAnsi="Courier New" w:cs="Courier New" w:hint="default"/>
      </w:rPr>
    </w:lvl>
    <w:lvl w:ilvl="5" w:tplc="D278F206" w:tentative="1">
      <w:start w:val="1"/>
      <w:numFmt w:val="bullet"/>
      <w:lvlText w:val=""/>
      <w:lvlJc w:val="left"/>
      <w:pPr>
        <w:ind w:left="4320" w:hanging="360"/>
      </w:pPr>
      <w:rPr>
        <w:rFonts w:ascii="Wingdings" w:hAnsi="Wingdings" w:hint="default"/>
      </w:rPr>
    </w:lvl>
    <w:lvl w:ilvl="6" w:tplc="841EFDEA" w:tentative="1">
      <w:start w:val="1"/>
      <w:numFmt w:val="bullet"/>
      <w:lvlText w:val=""/>
      <w:lvlJc w:val="left"/>
      <w:pPr>
        <w:ind w:left="5040" w:hanging="360"/>
      </w:pPr>
      <w:rPr>
        <w:rFonts w:ascii="Symbol" w:hAnsi="Symbol" w:hint="default"/>
      </w:rPr>
    </w:lvl>
    <w:lvl w:ilvl="7" w:tplc="C750E722" w:tentative="1">
      <w:start w:val="1"/>
      <w:numFmt w:val="bullet"/>
      <w:lvlText w:val="o"/>
      <w:lvlJc w:val="left"/>
      <w:pPr>
        <w:ind w:left="5760" w:hanging="360"/>
      </w:pPr>
      <w:rPr>
        <w:rFonts w:ascii="Courier New" w:hAnsi="Courier New" w:cs="Courier New" w:hint="default"/>
      </w:rPr>
    </w:lvl>
    <w:lvl w:ilvl="8" w:tplc="8362C7A0" w:tentative="1">
      <w:start w:val="1"/>
      <w:numFmt w:val="bullet"/>
      <w:lvlText w:val=""/>
      <w:lvlJc w:val="left"/>
      <w:pPr>
        <w:ind w:left="6480" w:hanging="360"/>
      </w:pPr>
      <w:rPr>
        <w:rFonts w:ascii="Wingdings" w:hAnsi="Wingdings" w:hint="default"/>
      </w:rPr>
    </w:lvl>
  </w:abstractNum>
  <w:abstractNum w:abstractNumId="29"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30"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31"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1">
    <w:nsid w:val="358741ED"/>
    <w:multiLevelType w:val="hybridMultilevel"/>
    <w:tmpl w:val="D0CA5504"/>
    <w:lvl w:ilvl="0" w:tplc="4502DC48">
      <w:start w:val="1"/>
      <w:numFmt w:val="lowerLetter"/>
      <w:lvlText w:val="%1)"/>
      <w:lvlJc w:val="left"/>
      <w:pPr>
        <w:ind w:left="1285" w:hanging="360"/>
      </w:pPr>
      <w:rPr>
        <w:rFonts w:hint="default"/>
        <w:b w:val="0"/>
        <w:bCs/>
        <w:color w:val="auto"/>
        <w:sz w:val="20"/>
        <w:szCs w:val="20"/>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3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6"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7" w15:restartNumberingAfterBreak="1">
    <w:nsid w:val="42185AF3"/>
    <w:multiLevelType w:val="hybridMultilevel"/>
    <w:tmpl w:val="BB1EDFE8"/>
    <w:lvl w:ilvl="0" w:tplc="5D0ADF0E">
      <w:start w:val="1"/>
      <w:numFmt w:val="lowerLetter"/>
      <w:lvlText w:val="%1)"/>
      <w:lvlJc w:val="left"/>
      <w:pPr>
        <w:ind w:left="1288" w:hanging="360"/>
      </w:pPr>
    </w:lvl>
    <w:lvl w:ilvl="1" w:tplc="BD3632DE" w:tentative="1">
      <w:start w:val="1"/>
      <w:numFmt w:val="lowerLetter"/>
      <w:lvlText w:val="%2."/>
      <w:lvlJc w:val="left"/>
      <w:pPr>
        <w:ind w:left="2008" w:hanging="360"/>
      </w:pPr>
    </w:lvl>
    <w:lvl w:ilvl="2" w:tplc="BF9C7244" w:tentative="1">
      <w:start w:val="1"/>
      <w:numFmt w:val="lowerRoman"/>
      <w:lvlText w:val="%3."/>
      <w:lvlJc w:val="right"/>
      <w:pPr>
        <w:ind w:left="2728" w:hanging="180"/>
      </w:pPr>
    </w:lvl>
    <w:lvl w:ilvl="3" w:tplc="FB6864A6" w:tentative="1">
      <w:start w:val="1"/>
      <w:numFmt w:val="decimal"/>
      <w:lvlText w:val="%4."/>
      <w:lvlJc w:val="left"/>
      <w:pPr>
        <w:ind w:left="3448" w:hanging="360"/>
      </w:pPr>
    </w:lvl>
    <w:lvl w:ilvl="4" w:tplc="A468C25C" w:tentative="1">
      <w:start w:val="1"/>
      <w:numFmt w:val="lowerLetter"/>
      <w:lvlText w:val="%5."/>
      <w:lvlJc w:val="left"/>
      <w:pPr>
        <w:ind w:left="4168" w:hanging="360"/>
      </w:pPr>
    </w:lvl>
    <w:lvl w:ilvl="5" w:tplc="F4E6B4BA" w:tentative="1">
      <w:start w:val="1"/>
      <w:numFmt w:val="lowerRoman"/>
      <w:lvlText w:val="%6."/>
      <w:lvlJc w:val="right"/>
      <w:pPr>
        <w:ind w:left="4888" w:hanging="180"/>
      </w:pPr>
    </w:lvl>
    <w:lvl w:ilvl="6" w:tplc="D6F647D0" w:tentative="1">
      <w:start w:val="1"/>
      <w:numFmt w:val="decimal"/>
      <w:lvlText w:val="%7."/>
      <w:lvlJc w:val="left"/>
      <w:pPr>
        <w:ind w:left="5608" w:hanging="360"/>
      </w:pPr>
    </w:lvl>
    <w:lvl w:ilvl="7" w:tplc="46CA24D6" w:tentative="1">
      <w:start w:val="1"/>
      <w:numFmt w:val="lowerLetter"/>
      <w:lvlText w:val="%8."/>
      <w:lvlJc w:val="left"/>
      <w:pPr>
        <w:ind w:left="6328" w:hanging="360"/>
      </w:pPr>
    </w:lvl>
    <w:lvl w:ilvl="8" w:tplc="85FC8FF4" w:tentative="1">
      <w:start w:val="1"/>
      <w:numFmt w:val="lowerRoman"/>
      <w:lvlText w:val="%9."/>
      <w:lvlJc w:val="right"/>
      <w:pPr>
        <w:ind w:left="7048" w:hanging="180"/>
      </w:pPr>
    </w:lvl>
  </w:abstractNum>
  <w:abstractNum w:abstractNumId="38"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39"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0"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1"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2"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3"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5"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6"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47"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48"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49"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0"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1" w15:restartNumberingAfterBreak="1">
    <w:nsid w:val="68030CCD"/>
    <w:multiLevelType w:val="hybridMultilevel"/>
    <w:tmpl w:val="C19E6020"/>
    <w:lvl w:ilvl="0" w:tplc="09BCF0A4">
      <w:start w:val="1"/>
      <w:numFmt w:val="lowerLetter"/>
      <w:lvlText w:val="%1)"/>
      <w:lvlJc w:val="left"/>
      <w:pPr>
        <w:ind w:left="1080" w:hanging="360"/>
      </w:pPr>
      <w:rPr>
        <w:rFonts w:hint="default"/>
      </w:rPr>
    </w:lvl>
    <w:lvl w:ilvl="1" w:tplc="6DD4E432" w:tentative="1">
      <w:start w:val="1"/>
      <w:numFmt w:val="lowerLetter"/>
      <w:lvlText w:val="%2."/>
      <w:lvlJc w:val="left"/>
      <w:pPr>
        <w:ind w:left="1800" w:hanging="360"/>
      </w:pPr>
    </w:lvl>
    <w:lvl w:ilvl="2" w:tplc="ED104628" w:tentative="1">
      <w:start w:val="1"/>
      <w:numFmt w:val="lowerRoman"/>
      <w:lvlText w:val="%3."/>
      <w:lvlJc w:val="right"/>
      <w:pPr>
        <w:ind w:left="2520" w:hanging="180"/>
      </w:pPr>
    </w:lvl>
    <w:lvl w:ilvl="3" w:tplc="FD1EF248" w:tentative="1">
      <w:start w:val="1"/>
      <w:numFmt w:val="decimal"/>
      <w:lvlText w:val="%4."/>
      <w:lvlJc w:val="left"/>
      <w:pPr>
        <w:ind w:left="3240" w:hanging="360"/>
      </w:pPr>
    </w:lvl>
    <w:lvl w:ilvl="4" w:tplc="495009B0" w:tentative="1">
      <w:start w:val="1"/>
      <w:numFmt w:val="lowerLetter"/>
      <w:lvlText w:val="%5."/>
      <w:lvlJc w:val="left"/>
      <w:pPr>
        <w:ind w:left="3960" w:hanging="360"/>
      </w:pPr>
    </w:lvl>
    <w:lvl w:ilvl="5" w:tplc="E242B5AA" w:tentative="1">
      <w:start w:val="1"/>
      <w:numFmt w:val="lowerRoman"/>
      <w:lvlText w:val="%6."/>
      <w:lvlJc w:val="right"/>
      <w:pPr>
        <w:ind w:left="4680" w:hanging="180"/>
      </w:pPr>
    </w:lvl>
    <w:lvl w:ilvl="6" w:tplc="E42889E8" w:tentative="1">
      <w:start w:val="1"/>
      <w:numFmt w:val="decimal"/>
      <w:lvlText w:val="%7."/>
      <w:lvlJc w:val="left"/>
      <w:pPr>
        <w:ind w:left="5400" w:hanging="360"/>
      </w:pPr>
    </w:lvl>
    <w:lvl w:ilvl="7" w:tplc="F64C5462" w:tentative="1">
      <w:start w:val="1"/>
      <w:numFmt w:val="lowerLetter"/>
      <w:lvlText w:val="%8."/>
      <w:lvlJc w:val="left"/>
      <w:pPr>
        <w:ind w:left="6120" w:hanging="360"/>
      </w:pPr>
    </w:lvl>
    <w:lvl w:ilvl="8" w:tplc="909AC89A" w:tentative="1">
      <w:start w:val="1"/>
      <w:numFmt w:val="lowerRoman"/>
      <w:lvlText w:val="%9."/>
      <w:lvlJc w:val="right"/>
      <w:pPr>
        <w:ind w:left="6840" w:hanging="180"/>
      </w:pPr>
    </w:lvl>
  </w:abstractNum>
  <w:abstractNum w:abstractNumId="52"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3"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55"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3"/>
  </w:num>
  <w:num w:numId="7">
    <w:abstractNumId w:val="20"/>
  </w:num>
  <w:num w:numId="8">
    <w:abstractNumId w:val="9"/>
  </w:num>
  <w:num w:numId="9">
    <w:abstractNumId w:val="54"/>
  </w:num>
  <w:num w:numId="10">
    <w:abstractNumId w:val="12"/>
  </w:num>
  <w:num w:numId="11">
    <w:abstractNumId w:val="50"/>
  </w:num>
  <w:num w:numId="12">
    <w:abstractNumId w:val="34"/>
  </w:num>
  <w:num w:numId="13">
    <w:abstractNumId w:val="36"/>
  </w:num>
  <w:num w:numId="14">
    <w:abstractNumId w:val="27"/>
  </w:num>
  <w:num w:numId="15">
    <w:abstractNumId w:val="14"/>
  </w:num>
  <w:num w:numId="16">
    <w:abstractNumId w:val="45"/>
  </w:num>
  <w:num w:numId="17">
    <w:abstractNumId w:val="26"/>
  </w:num>
  <w:num w:numId="18">
    <w:abstractNumId w:val="29"/>
  </w:num>
  <w:num w:numId="19">
    <w:abstractNumId w:val="13"/>
  </w:num>
  <w:num w:numId="20">
    <w:abstractNumId w:val="18"/>
  </w:num>
  <w:num w:numId="21">
    <w:abstractNumId w:val="23"/>
  </w:num>
  <w:num w:numId="22">
    <w:abstractNumId w:val="7"/>
  </w:num>
  <w:num w:numId="23">
    <w:abstractNumId w:val="40"/>
  </w:num>
  <w:num w:numId="24">
    <w:abstractNumId w:val="42"/>
  </w:num>
  <w:num w:numId="25">
    <w:abstractNumId w:val="46"/>
  </w:num>
  <w:num w:numId="26">
    <w:abstractNumId w:val="39"/>
  </w:num>
  <w:num w:numId="27">
    <w:abstractNumId w:val="30"/>
  </w:num>
  <w:num w:numId="28">
    <w:abstractNumId w:val="52"/>
  </w:num>
  <w:num w:numId="29">
    <w:abstractNumId w:val="37"/>
  </w:num>
  <w:num w:numId="30">
    <w:abstractNumId w:val="38"/>
  </w:num>
  <w:num w:numId="31">
    <w:abstractNumId w:val="15"/>
  </w:num>
  <w:num w:numId="32">
    <w:abstractNumId w:val="41"/>
  </w:num>
  <w:num w:numId="33">
    <w:abstractNumId w:val="31"/>
  </w:num>
  <w:num w:numId="34">
    <w:abstractNumId w:val="35"/>
  </w:num>
  <w:num w:numId="35">
    <w:abstractNumId w:val="10"/>
  </w:num>
  <w:num w:numId="36">
    <w:abstractNumId w:val="55"/>
  </w:num>
  <w:num w:numId="37">
    <w:abstractNumId w:val="5"/>
  </w:num>
  <w:num w:numId="38">
    <w:abstractNumId w:val="19"/>
  </w:num>
  <w:num w:numId="39">
    <w:abstractNumId w:val="32"/>
  </w:num>
  <w:num w:numId="40">
    <w:abstractNumId w:val="8"/>
  </w:num>
  <w:num w:numId="41">
    <w:abstractNumId w:val="49"/>
  </w:num>
  <w:num w:numId="42">
    <w:abstractNumId w:val="48"/>
  </w:num>
  <w:num w:numId="43">
    <w:abstractNumId w:val="47"/>
  </w:num>
  <w:num w:numId="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2"/>
  </w:num>
  <w:num w:numId="47">
    <w:abstractNumId w:val="44"/>
  </w:num>
  <w:num w:numId="48">
    <w:abstractNumId w:val="21"/>
  </w:num>
  <w:num w:numId="49">
    <w:abstractNumId w:val="25"/>
  </w:num>
  <w:num w:numId="50">
    <w:abstractNumId w:val="51"/>
  </w:num>
  <w:num w:numId="51">
    <w:abstractNumId w:val="11"/>
  </w:num>
  <w:num w:numId="52">
    <w:abstractNumId w:val="33"/>
  </w:num>
  <w:num w:numId="53">
    <w:abstractNumId w:val="16"/>
  </w:num>
  <w:num w:numId="54">
    <w:abstractNumId w:val="24"/>
  </w:num>
  <w:num w:numId="55">
    <w:abstractNumId w:val="28"/>
  </w:num>
  <w:num w:numId="56">
    <w:abstractNumId w:val="1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45F"/>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741"/>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4A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4E"/>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6FDC"/>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7AA"/>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4CA"/>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5EA"/>
    <w:rsid w:val="002E27CB"/>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0"/>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389"/>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821"/>
    <w:rsid w:val="003A0A59"/>
    <w:rsid w:val="003A11A8"/>
    <w:rsid w:val="003A1BEC"/>
    <w:rsid w:val="003A1E74"/>
    <w:rsid w:val="003A1EC3"/>
    <w:rsid w:val="003A2189"/>
    <w:rsid w:val="003A2399"/>
    <w:rsid w:val="003A2A62"/>
    <w:rsid w:val="003A2AA4"/>
    <w:rsid w:val="003A2B4E"/>
    <w:rsid w:val="003A2C75"/>
    <w:rsid w:val="003A321C"/>
    <w:rsid w:val="003A322A"/>
    <w:rsid w:val="003A3436"/>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437"/>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2E"/>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8DD"/>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78A"/>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456"/>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5C"/>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12D"/>
    <w:rsid w:val="00640F90"/>
    <w:rsid w:val="00641AE9"/>
    <w:rsid w:val="00641B72"/>
    <w:rsid w:val="00642082"/>
    <w:rsid w:val="006421C6"/>
    <w:rsid w:val="00642282"/>
    <w:rsid w:val="00642550"/>
    <w:rsid w:val="00643268"/>
    <w:rsid w:val="0064391C"/>
    <w:rsid w:val="00643BC2"/>
    <w:rsid w:val="00643F19"/>
    <w:rsid w:val="00643F1D"/>
    <w:rsid w:val="0064462E"/>
    <w:rsid w:val="00644ABA"/>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5C41"/>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34AC"/>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A44"/>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872"/>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FCB"/>
    <w:rsid w:val="008B0022"/>
    <w:rsid w:val="008B02D9"/>
    <w:rsid w:val="008B02DA"/>
    <w:rsid w:val="008B03D2"/>
    <w:rsid w:val="008B0468"/>
    <w:rsid w:val="008B05A9"/>
    <w:rsid w:val="008B21BE"/>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4C1"/>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4CC"/>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365"/>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1C9"/>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327"/>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50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3D1C"/>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0B"/>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0E17"/>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37F9B"/>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7697"/>
    <w:rsid w:val="00B7785F"/>
    <w:rsid w:val="00B77C8D"/>
    <w:rsid w:val="00B77DC7"/>
    <w:rsid w:val="00B77E00"/>
    <w:rsid w:val="00B77EEE"/>
    <w:rsid w:val="00B77F8C"/>
    <w:rsid w:val="00B801D9"/>
    <w:rsid w:val="00B807DC"/>
    <w:rsid w:val="00B80991"/>
    <w:rsid w:val="00B80C51"/>
    <w:rsid w:val="00B810D5"/>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E37"/>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3F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24E"/>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2A4"/>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8CF"/>
    <w:rsid w:val="00D16CF8"/>
    <w:rsid w:val="00D16DB2"/>
    <w:rsid w:val="00D1765F"/>
    <w:rsid w:val="00D20A1E"/>
    <w:rsid w:val="00D20A7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14D"/>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960"/>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2DE5"/>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364"/>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0F5D"/>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6E92"/>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A23"/>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534"/>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4BAB"/>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5F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 w:type="character" w:customStyle="1" w:styleId="Mencinsinresolver4">
    <w:name w:val="Mención sin resolver4"/>
    <w:basedOn w:val="Fuentedeprrafopredeter"/>
    <w:uiPriority w:val="99"/>
    <w:semiHidden/>
    <w:unhideWhenUsed/>
    <w:rsid w:val="000A7741"/>
    <w:rPr>
      <w:color w:val="605E5C"/>
      <w:shd w:val="clear" w:color="auto" w:fill="E1DFDD"/>
    </w:rPr>
  </w:style>
  <w:style w:type="table" w:customStyle="1" w:styleId="TableNormal">
    <w:name w:val="Table Normal"/>
    <w:uiPriority w:val="2"/>
    <w:semiHidden/>
    <w:unhideWhenUsed/>
    <w:qFormat/>
    <w:rsid w:val="000A77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
    <w:name w:val="_"/>
    <w:basedOn w:val="Fuentedeprrafopredeter"/>
    <w:rsid w:val="000A7741"/>
  </w:style>
  <w:style w:type="character" w:customStyle="1" w:styleId="Bodytext1">
    <w:name w:val="Body text|1_"/>
    <w:basedOn w:val="Fuentedeprrafopredeter"/>
    <w:link w:val="Bodytext10"/>
    <w:rsid w:val="000A7741"/>
    <w:rPr>
      <w:rFonts w:ascii="Arial" w:eastAsia="Arial" w:hAnsi="Arial" w:cs="Arial"/>
      <w:shd w:val="clear" w:color="auto" w:fill="FFFFFF"/>
    </w:rPr>
  </w:style>
  <w:style w:type="paragraph" w:customStyle="1" w:styleId="Bodytext10">
    <w:name w:val="Body text|1"/>
    <w:basedOn w:val="Normal"/>
    <w:link w:val="Bodytext1"/>
    <w:rsid w:val="000A7741"/>
    <w:pPr>
      <w:widowControl w:val="0"/>
      <w:shd w:val="clear" w:color="auto" w:fill="FFFFFF"/>
      <w:spacing w:after="240" w:line="276" w:lineRule="auto"/>
    </w:pPr>
    <w:rPr>
      <w:rFonts w:eastAsia="Arial" w:cs="Arial"/>
      <w:color w:val="auto"/>
    </w:rPr>
  </w:style>
  <w:style w:type="character" w:customStyle="1" w:styleId="UnresolvedMention">
    <w:name w:val="Unresolved Mention"/>
    <w:basedOn w:val="Fuentedeprrafopredeter"/>
    <w:uiPriority w:val="99"/>
    <w:semiHidden/>
    <w:unhideWhenUsed/>
    <w:rsid w:val="00986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denuncias.servicios.gob.p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osinergmin.gob.pe/sig/SitePages/V2/Politicas.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H4ZUARPRAJFR-49-9233</_dlc_DocId>
    <_dlc_DocIdUrl xmlns="c9af1732-5c4a-47a8-8a40-65a3d58cbfeb">
      <Url>http://portal/seccion/centro_documental/_layouts/15/DocIdRedir.aspx?ID=H4ZUARPRAJFR-49-9233</Url>
      <Description>H4ZUARPRAJFR-49-9233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3.xml><?xml version="1.0" encoding="utf-8"?>
<ds:datastoreItem xmlns:ds="http://schemas.openxmlformats.org/officeDocument/2006/customXml" ds:itemID="{35350337-AAFF-4DC1-AC9A-DC2B951A8B01}"/>
</file>

<file path=customXml/itemProps4.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7.xml><?xml version="1.0" encoding="utf-8"?>
<ds:datastoreItem xmlns:ds="http://schemas.openxmlformats.org/officeDocument/2006/customXml" ds:itemID="{3D22D526-5E75-47E3-B2B9-664F08D6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41</TotalTime>
  <Pages>12</Pages>
  <Words>2186</Words>
  <Characters>12025</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23</cp:revision>
  <cp:lastPrinted>2023-07-26T20:55:00Z</cp:lastPrinted>
  <dcterms:created xsi:type="dcterms:W3CDTF">2024-12-03T18:22:00Z</dcterms:created>
  <dcterms:modified xsi:type="dcterms:W3CDTF">2024-12-05T13:31:00Z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0150a6c0-7fd5-49e6-9c8a-83b5c23477e7</vt:lpwstr>
  </property>
</Properties>
</file>