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1B3E6" w14:textId="77777777" w:rsidR="006A475F" w:rsidRDefault="006A475F" w:rsidP="00CF2785">
      <w:pPr>
        <w:widowControl w:val="0"/>
        <w:jc w:val="both"/>
        <w:rPr>
          <w:rFonts w:cs="Arial"/>
        </w:rPr>
      </w:pPr>
    </w:p>
    <w:p w14:paraId="3C3F3DCB" w14:textId="77777777" w:rsidR="006A475F" w:rsidRDefault="00FF04F3" w:rsidP="00CF2785">
      <w:pPr>
        <w:widowControl w:val="0"/>
        <w:jc w:val="both"/>
        <w:rPr>
          <w:rFonts w:cs="Arial"/>
        </w:rPr>
      </w:pPr>
      <w:r w:rsidRPr="007826E9">
        <w:rPr>
          <w:rFonts w:ascii="Calibri" w:eastAsia="Times New Roman" w:hAnsi="Calibri"/>
          <w:noProof/>
          <w:color w:val="auto"/>
          <w:szCs w:val="22"/>
        </w:rPr>
        <w:drawing>
          <wp:anchor distT="0" distB="0" distL="114300" distR="114300" simplePos="0" relativeHeight="251663360" behindDoc="1" locked="0" layoutInCell="1" allowOverlap="1" wp14:anchorId="27603BD9" wp14:editId="31E4AFEE">
            <wp:simplePos x="0" y="0"/>
            <wp:positionH relativeFrom="column">
              <wp:posOffset>349717</wp:posOffset>
            </wp:positionH>
            <wp:positionV relativeFrom="paragraph">
              <wp:posOffset>82550</wp:posOffset>
            </wp:positionV>
            <wp:extent cx="5140960" cy="1887855"/>
            <wp:effectExtent l="0" t="0" r="2540" b="0"/>
            <wp:wrapNone/>
            <wp:docPr id="28" name="Imagen 28" descr="C:\Users\aperezg\AppData\Local\Temp\Rar$DIa0.117\Logo azul con descrip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descr="C:\Users\aperezg\AppData\Local\Temp\Rar$DIa0.117\Logo azul con descriptor.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140960" cy="1887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327A46" w14:textId="77777777" w:rsidR="006A475F" w:rsidRDefault="006A475F" w:rsidP="00CF2785">
      <w:pPr>
        <w:widowControl w:val="0"/>
        <w:jc w:val="both"/>
        <w:rPr>
          <w:rFonts w:cs="Arial"/>
        </w:rPr>
      </w:pPr>
    </w:p>
    <w:p w14:paraId="6889ADFD" w14:textId="77777777" w:rsidR="006A475F" w:rsidRDefault="006A475F" w:rsidP="00CF2785">
      <w:pPr>
        <w:widowControl w:val="0"/>
        <w:jc w:val="both"/>
        <w:rPr>
          <w:rFonts w:cs="Arial"/>
        </w:rPr>
      </w:pPr>
    </w:p>
    <w:p w14:paraId="04E4A598" w14:textId="77777777" w:rsidR="006A475F" w:rsidRDefault="006A475F" w:rsidP="00CF2785">
      <w:pPr>
        <w:widowControl w:val="0"/>
        <w:jc w:val="both"/>
        <w:rPr>
          <w:rFonts w:cs="Arial"/>
        </w:rPr>
      </w:pPr>
    </w:p>
    <w:p w14:paraId="52B17429" w14:textId="77777777" w:rsidR="006A475F" w:rsidRPr="003B3389" w:rsidRDefault="006A475F" w:rsidP="00CF2785">
      <w:pPr>
        <w:widowControl w:val="0"/>
        <w:jc w:val="both"/>
        <w:rPr>
          <w:rFonts w:cs="Arial"/>
        </w:rPr>
      </w:pPr>
    </w:p>
    <w:p w14:paraId="7CC22EB8" w14:textId="77777777" w:rsidR="006A475F" w:rsidRPr="003B3389" w:rsidRDefault="006A475F" w:rsidP="00CF2785">
      <w:pPr>
        <w:widowControl w:val="0"/>
        <w:jc w:val="both"/>
        <w:rPr>
          <w:rFonts w:cs="Arial"/>
        </w:rPr>
      </w:pPr>
    </w:p>
    <w:p w14:paraId="40874347" w14:textId="77777777" w:rsidR="006A475F" w:rsidRPr="003B3389" w:rsidRDefault="006A475F" w:rsidP="00CF2785">
      <w:pPr>
        <w:widowControl w:val="0"/>
        <w:jc w:val="both"/>
        <w:rPr>
          <w:rFonts w:cs="Arial"/>
        </w:rPr>
      </w:pPr>
    </w:p>
    <w:p w14:paraId="202CCD24" w14:textId="77777777" w:rsidR="006A475F" w:rsidRPr="003B3389" w:rsidRDefault="006A475F" w:rsidP="00CF2785">
      <w:pPr>
        <w:widowControl w:val="0"/>
        <w:jc w:val="both"/>
        <w:rPr>
          <w:rFonts w:cs="Arial"/>
        </w:rPr>
      </w:pPr>
    </w:p>
    <w:p w14:paraId="71C6A974" w14:textId="77777777" w:rsidR="006A475F" w:rsidRPr="003B3389" w:rsidRDefault="006A475F" w:rsidP="00CF2785">
      <w:pPr>
        <w:widowControl w:val="0"/>
        <w:jc w:val="both"/>
        <w:rPr>
          <w:rFonts w:cs="Arial"/>
        </w:rPr>
      </w:pPr>
    </w:p>
    <w:p w14:paraId="6D5FBD00" w14:textId="77777777" w:rsidR="006A475F" w:rsidRPr="003B3389" w:rsidRDefault="006A475F" w:rsidP="00CF2785">
      <w:pPr>
        <w:widowControl w:val="0"/>
        <w:jc w:val="both"/>
        <w:rPr>
          <w:rFonts w:cs="Arial"/>
        </w:rPr>
      </w:pPr>
    </w:p>
    <w:p w14:paraId="0CE29E91" w14:textId="77777777" w:rsidR="006A475F" w:rsidRPr="003B3389" w:rsidRDefault="006A475F" w:rsidP="00CF2785">
      <w:pPr>
        <w:widowControl w:val="0"/>
        <w:jc w:val="both"/>
        <w:rPr>
          <w:rFonts w:cs="Arial"/>
        </w:rPr>
      </w:pPr>
    </w:p>
    <w:p w14:paraId="6CE9D400" w14:textId="77777777" w:rsidR="006A475F" w:rsidRPr="003B3389" w:rsidRDefault="006A475F" w:rsidP="00CF2785">
      <w:pPr>
        <w:widowControl w:val="0"/>
        <w:jc w:val="both"/>
        <w:rPr>
          <w:rFonts w:cs="Arial"/>
        </w:rPr>
      </w:pPr>
    </w:p>
    <w:p w14:paraId="6176EE19" w14:textId="77777777" w:rsidR="006A475F" w:rsidRPr="003B3389" w:rsidRDefault="006A475F" w:rsidP="00CF2785">
      <w:pPr>
        <w:widowControl w:val="0"/>
        <w:jc w:val="both"/>
        <w:rPr>
          <w:rFonts w:cs="Arial"/>
        </w:rPr>
      </w:pPr>
    </w:p>
    <w:p w14:paraId="2A9916B7" w14:textId="77777777" w:rsidR="006A475F" w:rsidRPr="003B3389" w:rsidRDefault="006A475F" w:rsidP="00CF2785">
      <w:pPr>
        <w:widowControl w:val="0"/>
        <w:jc w:val="both"/>
        <w:rPr>
          <w:rFonts w:cs="Arial"/>
        </w:rPr>
      </w:pPr>
    </w:p>
    <w:p w14:paraId="4E0937F5" w14:textId="77777777" w:rsidR="00236176" w:rsidRPr="00CD5328" w:rsidRDefault="00236176" w:rsidP="00CF2785">
      <w:pPr>
        <w:widowControl w:val="0"/>
        <w:jc w:val="both"/>
        <w:rPr>
          <w:rFonts w:cs="Arial"/>
        </w:rPr>
      </w:pPr>
    </w:p>
    <w:p w14:paraId="52B484CD" w14:textId="77777777" w:rsidR="007E5D08" w:rsidRPr="00CD5328" w:rsidRDefault="007E5D08" w:rsidP="00CF2785">
      <w:pPr>
        <w:widowControl w:val="0"/>
        <w:jc w:val="both"/>
        <w:rPr>
          <w:rFonts w:cs="Arial"/>
        </w:rPr>
      </w:pPr>
    </w:p>
    <w:p w14:paraId="72577B4B" w14:textId="77777777" w:rsidR="00236176" w:rsidRPr="00CD5328" w:rsidRDefault="00236176" w:rsidP="00CF2785">
      <w:pPr>
        <w:widowControl w:val="0"/>
        <w:jc w:val="both"/>
        <w:rPr>
          <w:rFonts w:cs="Arial"/>
        </w:rPr>
      </w:pPr>
    </w:p>
    <w:p w14:paraId="2121EFBF" w14:textId="21603008" w:rsidR="00211545" w:rsidRPr="00DA7178" w:rsidRDefault="000451A5" w:rsidP="00CF2785">
      <w:pPr>
        <w:widowControl w:val="0"/>
        <w:jc w:val="center"/>
        <w:rPr>
          <w:rFonts w:cs="Arial"/>
          <w:b/>
          <w:sz w:val="32"/>
          <w:lang w:val="pt-BR"/>
        </w:rPr>
      </w:pPr>
      <w:r>
        <w:rPr>
          <w:rFonts w:cs="Arial"/>
          <w:b/>
          <w:sz w:val="32"/>
          <w:lang w:val="pt-BR"/>
        </w:rPr>
        <w:t>FORMATOS Y ANEXOS EDITABLES</w:t>
      </w:r>
    </w:p>
    <w:p w14:paraId="2DF743D6" w14:textId="77777777" w:rsidR="00211545" w:rsidRPr="00DA7178" w:rsidRDefault="00211545" w:rsidP="00CF2785">
      <w:pPr>
        <w:widowControl w:val="0"/>
        <w:jc w:val="center"/>
        <w:rPr>
          <w:rFonts w:cs="Arial"/>
          <w:b/>
          <w:sz w:val="32"/>
          <w:lang w:val="pt-BR"/>
        </w:rPr>
      </w:pPr>
    </w:p>
    <w:p w14:paraId="01F22D3B" w14:textId="5EA4B503" w:rsidR="00236176" w:rsidRPr="00DA7178" w:rsidRDefault="00FF04F3" w:rsidP="00CF2785">
      <w:pPr>
        <w:widowControl w:val="0"/>
        <w:jc w:val="center"/>
        <w:rPr>
          <w:rFonts w:cs="Arial"/>
          <w:lang w:val="pt-BR"/>
        </w:rPr>
      </w:pPr>
      <w:r w:rsidRPr="00DA7178">
        <w:rPr>
          <w:rFonts w:cs="Arial"/>
          <w:b/>
          <w:sz w:val="32"/>
          <w:lang w:val="pt-BR"/>
        </w:rPr>
        <w:t>CONCURSO</w:t>
      </w:r>
      <w:r w:rsidR="008A47AB" w:rsidRPr="00DA7178">
        <w:rPr>
          <w:rFonts w:cs="Arial"/>
          <w:b/>
          <w:sz w:val="32"/>
          <w:lang w:val="pt-BR"/>
        </w:rPr>
        <w:t xml:space="preserve"> DE EMPRESAS SUPERVISORAS</w:t>
      </w:r>
      <w:r w:rsidR="007E5D08" w:rsidRPr="00DA7178">
        <w:rPr>
          <w:rFonts w:cs="Arial"/>
          <w:b/>
          <w:sz w:val="32"/>
          <w:lang w:val="pt-BR"/>
        </w:rPr>
        <w:t xml:space="preserve"> Nº</w:t>
      </w:r>
      <w:r w:rsidR="00937EE3">
        <w:rPr>
          <w:rFonts w:cs="Arial"/>
          <w:b/>
          <w:sz w:val="32"/>
          <w:lang w:val="pt-BR"/>
        </w:rPr>
        <w:t xml:space="preserve"> 13-2024-Osinergmin-DSHL</w:t>
      </w:r>
      <w:r w:rsidR="00A93801">
        <w:rPr>
          <w:rFonts w:cs="Arial"/>
          <w:b/>
          <w:sz w:val="32"/>
          <w:lang w:val="pt-BR"/>
        </w:rPr>
        <w:t xml:space="preserve"> – Segund</w:t>
      </w:r>
      <w:r w:rsidR="0030343E">
        <w:rPr>
          <w:rFonts w:cs="Arial"/>
          <w:b/>
          <w:sz w:val="32"/>
          <w:lang w:val="pt-BR"/>
        </w:rPr>
        <w:t>a Convocatoria</w:t>
      </w:r>
    </w:p>
    <w:p w14:paraId="42BDE4A9" w14:textId="77777777" w:rsidR="00236176" w:rsidRPr="00CD5328" w:rsidRDefault="00236176" w:rsidP="00CF2785">
      <w:pPr>
        <w:widowControl w:val="0"/>
        <w:jc w:val="both"/>
        <w:rPr>
          <w:rFonts w:cs="Arial"/>
        </w:rPr>
      </w:pPr>
    </w:p>
    <w:p w14:paraId="09F9F207" w14:textId="77777777" w:rsidR="00236176" w:rsidRDefault="00236176" w:rsidP="00CF2785">
      <w:pPr>
        <w:widowControl w:val="0"/>
        <w:jc w:val="both"/>
        <w:rPr>
          <w:rFonts w:cs="Arial"/>
        </w:rPr>
      </w:pPr>
    </w:p>
    <w:p w14:paraId="54C6BDB9" w14:textId="77777777" w:rsidR="006A54F8" w:rsidRPr="00CD5328" w:rsidRDefault="006A54F8" w:rsidP="00CF2785">
      <w:pPr>
        <w:widowControl w:val="0"/>
        <w:jc w:val="both"/>
        <w:rPr>
          <w:rFonts w:cs="Arial"/>
        </w:rPr>
      </w:pPr>
    </w:p>
    <w:p w14:paraId="67695179" w14:textId="77777777" w:rsidR="00236176" w:rsidRPr="00CD5328" w:rsidRDefault="00236176" w:rsidP="00CF2785">
      <w:pPr>
        <w:widowControl w:val="0"/>
        <w:jc w:val="both"/>
        <w:rPr>
          <w:rFonts w:cs="Arial"/>
        </w:rPr>
      </w:pPr>
    </w:p>
    <w:p w14:paraId="4E67850B" w14:textId="77777777" w:rsidR="00236176" w:rsidRPr="00CD5328" w:rsidRDefault="00236176" w:rsidP="00CF2785">
      <w:pPr>
        <w:widowControl w:val="0"/>
        <w:jc w:val="both"/>
        <w:rPr>
          <w:rFonts w:cs="Arial"/>
        </w:rPr>
      </w:pPr>
      <w:bookmarkStart w:id="0" w:name="_GoBack"/>
      <w:bookmarkEnd w:id="0"/>
    </w:p>
    <w:p w14:paraId="7467DB06" w14:textId="77777777" w:rsidR="00236176" w:rsidRPr="00CD5328" w:rsidRDefault="00236176" w:rsidP="00CF2785">
      <w:pPr>
        <w:widowControl w:val="0"/>
        <w:jc w:val="both"/>
        <w:rPr>
          <w:rFonts w:cs="Arial"/>
        </w:rPr>
      </w:pPr>
    </w:p>
    <w:p w14:paraId="4F4A61D3" w14:textId="77777777" w:rsidR="00236176" w:rsidRPr="008A47AB" w:rsidRDefault="0030343E" w:rsidP="00CF2785">
      <w:pPr>
        <w:widowControl w:val="0"/>
        <w:jc w:val="center"/>
        <w:rPr>
          <w:rFonts w:cs="Arial"/>
          <w:sz w:val="28"/>
        </w:rPr>
      </w:pPr>
      <w:r>
        <w:rPr>
          <w:rFonts w:cs="Arial"/>
          <w:sz w:val="28"/>
        </w:rPr>
        <w:t xml:space="preserve">DIVISIÓN DE SUPERVISIÓN </w:t>
      </w:r>
      <w:r w:rsidR="00937EE3">
        <w:rPr>
          <w:rFonts w:cs="Arial"/>
          <w:sz w:val="28"/>
        </w:rPr>
        <w:t>DE HIDROCARBUROS LIQUIDOS</w:t>
      </w:r>
    </w:p>
    <w:p w14:paraId="7397C42D" w14:textId="77777777" w:rsidR="00236176" w:rsidRPr="00CD5328" w:rsidRDefault="00236176" w:rsidP="00CF2785">
      <w:pPr>
        <w:widowControl w:val="0"/>
        <w:jc w:val="both"/>
        <w:rPr>
          <w:rFonts w:cs="Arial"/>
        </w:rPr>
      </w:pPr>
    </w:p>
    <w:p w14:paraId="204DDB1A" w14:textId="77777777" w:rsidR="00236176" w:rsidRPr="00CD5328" w:rsidRDefault="00236176" w:rsidP="00CF2785">
      <w:pPr>
        <w:widowControl w:val="0"/>
        <w:jc w:val="both"/>
        <w:rPr>
          <w:rFonts w:cs="Arial"/>
        </w:rPr>
      </w:pPr>
    </w:p>
    <w:p w14:paraId="65DB2585" w14:textId="77777777" w:rsidR="00236176" w:rsidRPr="00CD5328" w:rsidRDefault="00236176" w:rsidP="00CF2785">
      <w:pPr>
        <w:widowControl w:val="0"/>
        <w:jc w:val="both"/>
        <w:rPr>
          <w:rFonts w:cs="Arial"/>
        </w:rPr>
      </w:pPr>
    </w:p>
    <w:p w14:paraId="233B5E8C" w14:textId="77777777" w:rsidR="00236176" w:rsidRPr="00CD5328" w:rsidRDefault="00236176" w:rsidP="00CF2785">
      <w:pPr>
        <w:widowControl w:val="0"/>
        <w:jc w:val="both"/>
        <w:rPr>
          <w:rFonts w:cs="Arial"/>
        </w:rPr>
      </w:pPr>
    </w:p>
    <w:p w14:paraId="37A6E4AC" w14:textId="77777777" w:rsidR="00236176" w:rsidRPr="00CD5328" w:rsidRDefault="00236176" w:rsidP="00CF2785">
      <w:pPr>
        <w:widowControl w:val="0"/>
        <w:jc w:val="both"/>
        <w:rPr>
          <w:rFonts w:cs="Arial"/>
        </w:rPr>
      </w:pPr>
    </w:p>
    <w:p w14:paraId="189F5CB9" w14:textId="77777777" w:rsidR="00DA212A" w:rsidRPr="00CD5328" w:rsidRDefault="00DA212A" w:rsidP="00CF2785">
      <w:pPr>
        <w:widowControl w:val="0"/>
        <w:jc w:val="both"/>
        <w:rPr>
          <w:rFonts w:cs="Arial"/>
        </w:rPr>
      </w:pPr>
    </w:p>
    <w:p w14:paraId="34B4EE90" w14:textId="77777777" w:rsidR="00DA212A" w:rsidRPr="00CD5328" w:rsidRDefault="00DA212A" w:rsidP="00CF2785">
      <w:pPr>
        <w:widowControl w:val="0"/>
        <w:jc w:val="both"/>
        <w:rPr>
          <w:rFonts w:cs="Arial"/>
        </w:rPr>
      </w:pPr>
    </w:p>
    <w:p w14:paraId="1C30DD7C" w14:textId="77777777" w:rsidR="00DA212A" w:rsidRPr="00CD5328" w:rsidRDefault="00DA212A" w:rsidP="00CF2785">
      <w:pPr>
        <w:widowControl w:val="0"/>
        <w:jc w:val="both"/>
        <w:rPr>
          <w:rFonts w:cs="Arial"/>
        </w:rPr>
      </w:pPr>
    </w:p>
    <w:p w14:paraId="19ADA95A" w14:textId="77777777" w:rsidR="00DA212A" w:rsidRPr="00CD5328" w:rsidRDefault="00DA212A" w:rsidP="00CF2785">
      <w:pPr>
        <w:widowControl w:val="0"/>
        <w:jc w:val="both"/>
        <w:rPr>
          <w:rFonts w:cs="Arial"/>
        </w:rPr>
      </w:pPr>
    </w:p>
    <w:p w14:paraId="3646AA3A" w14:textId="77777777" w:rsidR="009B0986" w:rsidRDefault="00FF04F3" w:rsidP="00CF2785">
      <w:pPr>
        <w:widowControl w:val="0"/>
        <w:jc w:val="both"/>
        <w:rPr>
          <w:rFonts w:cs="Arial"/>
        </w:rPr>
      </w:pPr>
      <w:r w:rsidRPr="00CD5328">
        <w:rPr>
          <w:rFonts w:cs="Arial"/>
        </w:rPr>
        <w:br w:type="page"/>
      </w:r>
    </w:p>
    <w:p w14:paraId="52F4FB4A" w14:textId="77777777" w:rsidR="00EB582B" w:rsidRPr="00003050" w:rsidRDefault="00EB582B" w:rsidP="00EB582B">
      <w:pPr>
        <w:pStyle w:val="Prrafodelista"/>
        <w:spacing w:after="60"/>
        <w:ind w:left="426" w:right="-20"/>
        <w:contextualSpacing w:val="0"/>
        <w:jc w:val="center"/>
        <w:rPr>
          <w:rFonts w:ascii="Calibri" w:eastAsia="Arial" w:hAnsi="Calibri" w:cs="Calibri"/>
          <w:b/>
          <w:color w:val="0D0D0D"/>
          <w:spacing w:val="-6"/>
        </w:rPr>
      </w:pPr>
      <w:r w:rsidRPr="00003050">
        <w:rPr>
          <w:rFonts w:ascii="Calibri" w:eastAsia="Arial" w:hAnsi="Calibri" w:cs="Calibri"/>
          <w:b/>
          <w:color w:val="0D0D0D"/>
          <w:spacing w:val="-6"/>
        </w:rPr>
        <w:lastRenderedPageBreak/>
        <w:t>ADJUNTO N° 3.1</w:t>
      </w:r>
    </w:p>
    <w:p w14:paraId="1B5938D3" w14:textId="77777777" w:rsidR="00EB582B" w:rsidRDefault="00EB582B" w:rsidP="00EB582B">
      <w:pPr>
        <w:pStyle w:val="Prrafodelista"/>
        <w:spacing w:after="60"/>
        <w:ind w:left="426" w:right="-20"/>
        <w:jc w:val="center"/>
        <w:rPr>
          <w:rFonts w:ascii="Calibri" w:eastAsia="Arial" w:hAnsi="Calibri" w:cs="Calibri"/>
          <w:b/>
          <w:color w:val="0D0D0D"/>
          <w:spacing w:val="-6"/>
        </w:rPr>
      </w:pPr>
      <w:r w:rsidRPr="00003050">
        <w:rPr>
          <w:rFonts w:ascii="Calibri" w:eastAsia="Arial" w:hAnsi="Calibri" w:cs="Calibri"/>
          <w:b/>
          <w:color w:val="0D0D0D"/>
          <w:spacing w:val="-6"/>
        </w:rPr>
        <w:t xml:space="preserve">Declaración Jurada de documentos requeridos </w:t>
      </w:r>
    </w:p>
    <w:p w14:paraId="48E5C28E" w14:textId="77777777" w:rsidR="00EB582B" w:rsidRPr="00003050" w:rsidRDefault="00EB582B" w:rsidP="00EB582B">
      <w:pPr>
        <w:pStyle w:val="Prrafodelista"/>
        <w:spacing w:after="60"/>
        <w:ind w:left="426" w:right="-20"/>
        <w:jc w:val="center"/>
        <w:rPr>
          <w:rFonts w:ascii="Calibri" w:eastAsia="Arial" w:hAnsi="Calibri" w:cs="Calibri"/>
          <w:b/>
          <w:color w:val="0D0D0D"/>
          <w:spacing w:val="-6"/>
        </w:rPr>
      </w:pPr>
      <w:r w:rsidRPr="00003050">
        <w:rPr>
          <w:rFonts w:ascii="Calibri" w:eastAsia="Arial" w:hAnsi="Calibri" w:cs="Calibri"/>
          <w:b/>
          <w:color w:val="0D0D0D"/>
          <w:spacing w:val="-6"/>
        </w:rPr>
        <w:t>(F3-I1-PE13-PE-07)</w:t>
      </w:r>
    </w:p>
    <w:p w14:paraId="31659B80" w14:textId="77777777" w:rsidR="00EB582B" w:rsidRDefault="00EB582B" w:rsidP="00EB582B">
      <w:pPr>
        <w:pStyle w:val="Prrafodelista"/>
        <w:ind w:left="426"/>
        <w:jc w:val="both"/>
        <w:rPr>
          <w:rFonts w:cstheme="minorHAnsi"/>
        </w:rPr>
      </w:pPr>
    </w:p>
    <w:p w14:paraId="220B5624" w14:textId="77777777" w:rsidR="00EB582B" w:rsidRPr="00003050" w:rsidRDefault="00EB582B" w:rsidP="00EB582B">
      <w:pPr>
        <w:spacing w:after="120"/>
        <w:jc w:val="both"/>
        <w:rPr>
          <w:lang w:val="es-ES"/>
        </w:rPr>
      </w:pPr>
      <w:r w:rsidRPr="00003050">
        <w:rPr>
          <w:lang w:val="es-ES"/>
        </w:rPr>
        <w:t>Yo,________________________________________________, identificado (a) con DNI / Pasaporte/ Carné de extranjería N°_______________, como representante legal de _____________________________, RUC N°___________________, con dirección en _______________________________________; DECLARO BAJO JURAMENTO QUE:</w:t>
      </w:r>
    </w:p>
    <w:p w14:paraId="27F47859" w14:textId="77777777" w:rsidR="00EB582B" w:rsidRPr="00003050" w:rsidRDefault="00EB582B" w:rsidP="00127932">
      <w:pPr>
        <w:pStyle w:val="Prrafodelista"/>
        <w:numPr>
          <w:ilvl w:val="0"/>
          <w:numId w:val="45"/>
        </w:numPr>
        <w:spacing w:after="120" w:line="259" w:lineRule="auto"/>
        <w:ind w:left="426" w:hanging="426"/>
        <w:jc w:val="both"/>
        <w:rPr>
          <w:lang w:val="es-ES"/>
        </w:rPr>
      </w:pPr>
      <w:r w:rsidRPr="00003050">
        <w:rPr>
          <w:lang w:val="es-ES"/>
        </w:rPr>
        <w:t>Conocemos y cumplimos las normas sobre Seguridad y Salud en el Trabajo que son exigibles conforme a la ley 29783 (Ley de seguridad y salud en el Trabajo) y su Reglamento, las cuales mi representada y el personal con el cual brindaremos el servicio nos obligamos frente a Osinergmin, durante toda la vigencia del contrato; comprometiéndonos asimismo, a mantener actualizados todos los registros que nos son exigibles y documentos que se señalan líneas abajo, todo ello conforme a lo señalado en la Ley acotada y su Reglamento, sometiéndonos a facilitar dichos registros a sola solicitud de Osinergmin y colaborar con toda inspección y auditorias SGS y SGA que la Entidad requiera efectuar respecto del servicio contratado.</w:t>
      </w:r>
    </w:p>
    <w:p w14:paraId="68B9BCEE" w14:textId="77777777" w:rsidR="00EB582B" w:rsidRPr="00003050" w:rsidRDefault="00EB582B" w:rsidP="00127932">
      <w:pPr>
        <w:pStyle w:val="Prrafodelista"/>
        <w:numPr>
          <w:ilvl w:val="0"/>
          <w:numId w:val="45"/>
        </w:numPr>
        <w:spacing w:after="120" w:line="259" w:lineRule="auto"/>
        <w:ind w:left="426" w:hanging="426"/>
        <w:jc w:val="both"/>
        <w:rPr>
          <w:lang w:val="es-ES"/>
        </w:rPr>
      </w:pPr>
      <w:r w:rsidRPr="00003050">
        <w:rPr>
          <w:lang w:val="es-ES"/>
        </w:rPr>
        <w:t>Conocemos y somos conscientes en la aplicación de los siguientes documentos que se nos requiere y no son exigibles:</w:t>
      </w:r>
    </w:p>
    <w:p w14:paraId="3891E50E" w14:textId="77777777" w:rsidR="00EB582B" w:rsidRPr="00003050" w:rsidRDefault="00EB582B" w:rsidP="00EB582B">
      <w:pPr>
        <w:pStyle w:val="Prrafodelista"/>
        <w:spacing w:after="120"/>
        <w:ind w:left="426"/>
        <w:jc w:val="both"/>
        <w:rPr>
          <w:lang w:val="es-ES"/>
        </w:rPr>
      </w:pPr>
      <w:r w:rsidRPr="00003050">
        <w:rPr>
          <w:lang w:val="es-ES"/>
        </w:rPr>
        <w:t>Ratificamos la obligación que estos documentos estén actualizados, disponibles y sean presentados a Osinergmin cuando lo requiera:</w:t>
      </w:r>
    </w:p>
    <w:p w14:paraId="500D27D2" w14:textId="77777777" w:rsidR="00EB582B" w:rsidRPr="00003050" w:rsidRDefault="00EB582B" w:rsidP="00127932">
      <w:pPr>
        <w:pStyle w:val="Prrafodelista"/>
        <w:numPr>
          <w:ilvl w:val="0"/>
          <w:numId w:val="46"/>
        </w:numPr>
        <w:spacing w:after="120" w:line="259" w:lineRule="auto"/>
        <w:ind w:left="851" w:hanging="425"/>
        <w:jc w:val="both"/>
        <w:rPr>
          <w:lang w:val="es-ES"/>
        </w:rPr>
      </w:pPr>
      <w:r w:rsidRPr="00003050">
        <w:rPr>
          <w:lang w:val="es-ES"/>
        </w:rPr>
        <w:t>Programa Anual de Seguridad y Salud en el Trabajo</w:t>
      </w:r>
    </w:p>
    <w:p w14:paraId="23BD860C" w14:textId="77777777" w:rsidR="00EB582B" w:rsidRPr="00003050" w:rsidRDefault="00EB582B" w:rsidP="00127932">
      <w:pPr>
        <w:pStyle w:val="Prrafodelista"/>
        <w:numPr>
          <w:ilvl w:val="0"/>
          <w:numId w:val="46"/>
        </w:numPr>
        <w:spacing w:after="120" w:line="259" w:lineRule="auto"/>
        <w:ind w:left="851" w:hanging="425"/>
        <w:jc w:val="both"/>
        <w:rPr>
          <w:lang w:val="es-ES"/>
        </w:rPr>
      </w:pPr>
      <w:r w:rsidRPr="00003050">
        <w:rPr>
          <w:lang w:val="es-ES"/>
        </w:rPr>
        <w:t>Registro de Accidentes de trabajo, enfermedades ocupacionales, incidentes peligrosos y otros incidentes, en el que debe constar la investigación y las medidas correctivas.</w:t>
      </w:r>
    </w:p>
    <w:p w14:paraId="38CC3D45" w14:textId="77777777" w:rsidR="00EB582B" w:rsidRPr="00003050" w:rsidRDefault="00EB582B" w:rsidP="00127932">
      <w:pPr>
        <w:pStyle w:val="Prrafodelista"/>
        <w:numPr>
          <w:ilvl w:val="0"/>
          <w:numId w:val="46"/>
        </w:numPr>
        <w:spacing w:after="120" w:line="259" w:lineRule="auto"/>
        <w:ind w:left="851" w:hanging="425"/>
        <w:jc w:val="both"/>
        <w:rPr>
          <w:lang w:val="es-ES"/>
        </w:rPr>
      </w:pPr>
      <w:r w:rsidRPr="00003050">
        <w:rPr>
          <w:lang w:val="es-ES"/>
        </w:rPr>
        <w:t>Registro de Exámenes médicos ocupacionales.</w:t>
      </w:r>
    </w:p>
    <w:p w14:paraId="0E5761C7" w14:textId="77777777" w:rsidR="00EB582B" w:rsidRPr="00003050" w:rsidRDefault="00EB582B" w:rsidP="00127932">
      <w:pPr>
        <w:pStyle w:val="Prrafodelista"/>
        <w:numPr>
          <w:ilvl w:val="0"/>
          <w:numId w:val="46"/>
        </w:numPr>
        <w:spacing w:after="120" w:line="259" w:lineRule="auto"/>
        <w:ind w:left="851" w:hanging="425"/>
        <w:jc w:val="both"/>
        <w:rPr>
          <w:lang w:val="es-ES"/>
        </w:rPr>
      </w:pPr>
      <w:r w:rsidRPr="00003050">
        <w:rPr>
          <w:lang w:val="es-ES"/>
        </w:rPr>
        <w:t>Registro de monitoreo de agentes físicos, químicos, biológicos, psicosociales y factores de riesgos disergonómicos.</w:t>
      </w:r>
    </w:p>
    <w:p w14:paraId="494EBD60" w14:textId="77777777" w:rsidR="00EB582B" w:rsidRPr="00003050" w:rsidRDefault="00EB582B" w:rsidP="00127932">
      <w:pPr>
        <w:pStyle w:val="Prrafodelista"/>
        <w:numPr>
          <w:ilvl w:val="0"/>
          <w:numId w:val="46"/>
        </w:numPr>
        <w:spacing w:after="120" w:line="259" w:lineRule="auto"/>
        <w:ind w:left="851" w:hanging="425"/>
        <w:jc w:val="both"/>
        <w:rPr>
          <w:lang w:val="es-ES"/>
        </w:rPr>
      </w:pPr>
      <w:r w:rsidRPr="00003050">
        <w:rPr>
          <w:lang w:val="es-ES"/>
        </w:rPr>
        <w:t>Registro de inspecciones internas de seguridad y salud en el trabajo.</w:t>
      </w:r>
    </w:p>
    <w:p w14:paraId="6CC3DA8C" w14:textId="77777777" w:rsidR="00EB582B" w:rsidRPr="00003050" w:rsidRDefault="00EB582B" w:rsidP="00127932">
      <w:pPr>
        <w:pStyle w:val="Prrafodelista"/>
        <w:numPr>
          <w:ilvl w:val="0"/>
          <w:numId w:val="46"/>
        </w:numPr>
        <w:spacing w:after="120" w:line="259" w:lineRule="auto"/>
        <w:ind w:left="851" w:hanging="425"/>
        <w:jc w:val="both"/>
        <w:rPr>
          <w:lang w:val="es-ES"/>
        </w:rPr>
      </w:pPr>
      <w:r w:rsidRPr="00003050">
        <w:rPr>
          <w:lang w:val="es-ES"/>
        </w:rPr>
        <w:t>Registro de Estadísticas de seguridad y salud (de ocurrir).</w:t>
      </w:r>
    </w:p>
    <w:p w14:paraId="30A4226C" w14:textId="77777777" w:rsidR="00EB582B" w:rsidRPr="00003050" w:rsidRDefault="00EB582B" w:rsidP="00127932">
      <w:pPr>
        <w:pStyle w:val="Prrafodelista"/>
        <w:numPr>
          <w:ilvl w:val="0"/>
          <w:numId w:val="46"/>
        </w:numPr>
        <w:spacing w:after="120" w:line="259" w:lineRule="auto"/>
        <w:ind w:left="851" w:hanging="425"/>
        <w:jc w:val="both"/>
        <w:rPr>
          <w:lang w:val="es-ES"/>
        </w:rPr>
      </w:pPr>
      <w:r w:rsidRPr="00003050">
        <w:rPr>
          <w:lang w:val="es-ES"/>
        </w:rPr>
        <w:t>Registro de equipos de seguridad o emergencia.</w:t>
      </w:r>
    </w:p>
    <w:p w14:paraId="23C962ED" w14:textId="77777777" w:rsidR="00EB582B" w:rsidRPr="00003050" w:rsidRDefault="00EB582B" w:rsidP="00127932">
      <w:pPr>
        <w:pStyle w:val="Prrafodelista"/>
        <w:numPr>
          <w:ilvl w:val="0"/>
          <w:numId w:val="46"/>
        </w:numPr>
        <w:spacing w:after="120" w:line="259" w:lineRule="auto"/>
        <w:ind w:left="851" w:hanging="425"/>
        <w:jc w:val="both"/>
        <w:rPr>
          <w:lang w:val="es-ES"/>
        </w:rPr>
      </w:pPr>
      <w:r w:rsidRPr="00003050">
        <w:rPr>
          <w:lang w:val="es-ES"/>
        </w:rPr>
        <w:t>Registro de inducción, capacitación, entrenamiento y simulacros de emergencia.</w:t>
      </w:r>
    </w:p>
    <w:p w14:paraId="7FE4E1D4" w14:textId="77777777" w:rsidR="00EB582B" w:rsidRPr="00003050" w:rsidRDefault="00EB582B" w:rsidP="00127932">
      <w:pPr>
        <w:pStyle w:val="Prrafodelista"/>
        <w:numPr>
          <w:ilvl w:val="0"/>
          <w:numId w:val="46"/>
        </w:numPr>
        <w:spacing w:after="120" w:line="259" w:lineRule="auto"/>
        <w:ind w:left="851" w:hanging="425"/>
        <w:jc w:val="both"/>
        <w:rPr>
          <w:lang w:val="es-ES"/>
        </w:rPr>
      </w:pPr>
      <w:r w:rsidRPr="00003050">
        <w:rPr>
          <w:lang w:val="es-ES"/>
        </w:rPr>
        <w:t>Registro de auditorías.</w:t>
      </w:r>
    </w:p>
    <w:p w14:paraId="0AB88A04" w14:textId="77777777" w:rsidR="00EB582B" w:rsidRPr="00003050" w:rsidRDefault="00EB582B" w:rsidP="00127932">
      <w:pPr>
        <w:pStyle w:val="Prrafodelista"/>
        <w:numPr>
          <w:ilvl w:val="0"/>
          <w:numId w:val="46"/>
        </w:numPr>
        <w:spacing w:after="120" w:line="259" w:lineRule="auto"/>
        <w:ind w:left="851" w:hanging="425"/>
        <w:jc w:val="both"/>
        <w:rPr>
          <w:lang w:val="es-ES"/>
        </w:rPr>
      </w:pPr>
      <w:r w:rsidRPr="00003050">
        <w:rPr>
          <w:lang w:val="es-ES"/>
        </w:rPr>
        <w:t>El informe de investigación de Accidentes / Incidentes de Trabajo (de ocurrir) adicional al registro señalado en el inciso b. precedente.</w:t>
      </w:r>
    </w:p>
    <w:p w14:paraId="649362A4" w14:textId="77777777" w:rsidR="00EB582B" w:rsidRPr="00003050" w:rsidRDefault="00EB582B" w:rsidP="00127932">
      <w:pPr>
        <w:pStyle w:val="Prrafodelista"/>
        <w:numPr>
          <w:ilvl w:val="0"/>
          <w:numId w:val="46"/>
        </w:numPr>
        <w:spacing w:after="120" w:line="259" w:lineRule="auto"/>
        <w:ind w:left="851" w:hanging="425"/>
        <w:jc w:val="both"/>
        <w:rPr>
          <w:lang w:val="es-ES"/>
        </w:rPr>
      </w:pPr>
      <w:r w:rsidRPr="00003050">
        <w:rPr>
          <w:lang w:val="es-ES"/>
        </w:rPr>
        <w:t>Plan de emergencias</w:t>
      </w:r>
    </w:p>
    <w:p w14:paraId="053C0759" w14:textId="77777777" w:rsidR="00EB582B" w:rsidRPr="00003050" w:rsidRDefault="00EB582B" w:rsidP="00127932">
      <w:pPr>
        <w:pStyle w:val="Prrafodelista"/>
        <w:numPr>
          <w:ilvl w:val="0"/>
          <w:numId w:val="46"/>
        </w:numPr>
        <w:spacing w:after="120" w:line="259" w:lineRule="auto"/>
        <w:ind w:left="851" w:hanging="425"/>
        <w:jc w:val="both"/>
        <w:rPr>
          <w:lang w:val="es-ES"/>
        </w:rPr>
      </w:pPr>
      <w:r w:rsidRPr="00003050">
        <w:rPr>
          <w:lang w:val="es-ES"/>
        </w:rPr>
        <w:t>Matriz IPER</w:t>
      </w:r>
    </w:p>
    <w:p w14:paraId="6AF285AC" w14:textId="77777777" w:rsidR="00EB582B" w:rsidRPr="00003050" w:rsidRDefault="00EB582B" w:rsidP="00127932">
      <w:pPr>
        <w:pStyle w:val="Prrafodelista"/>
        <w:numPr>
          <w:ilvl w:val="0"/>
          <w:numId w:val="46"/>
        </w:numPr>
        <w:spacing w:after="120" w:line="259" w:lineRule="auto"/>
        <w:ind w:left="851" w:hanging="425"/>
        <w:jc w:val="both"/>
        <w:rPr>
          <w:lang w:val="es-ES"/>
        </w:rPr>
      </w:pPr>
      <w:r w:rsidRPr="00003050">
        <w:rPr>
          <w:lang w:val="es-ES"/>
        </w:rPr>
        <w:t>Constancia de Aptitud del Examen Ocupacional de: ingreso, periódico y de retiro.</w:t>
      </w:r>
    </w:p>
    <w:p w14:paraId="74FEF4FE" w14:textId="77777777" w:rsidR="00EB582B" w:rsidRPr="00003050" w:rsidRDefault="00EB582B" w:rsidP="00127932">
      <w:pPr>
        <w:pStyle w:val="Prrafodelista"/>
        <w:numPr>
          <w:ilvl w:val="0"/>
          <w:numId w:val="46"/>
        </w:numPr>
        <w:spacing w:after="120" w:line="259" w:lineRule="auto"/>
        <w:ind w:left="851" w:hanging="425"/>
        <w:jc w:val="both"/>
        <w:rPr>
          <w:lang w:val="es-ES"/>
        </w:rPr>
      </w:pPr>
      <w:r w:rsidRPr="00003050">
        <w:rPr>
          <w:lang w:val="es-ES"/>
        </w:rPr>
        <w:t>Siempre y cuando sean más de 20 personas destacadas, el RISST.</w:t>
      </w:r>
    </w:p>
    <w:p w14:paraId="7409A87C" w14:textId="77777777" w:rsidR="00EB582B" w:rsidRPr="00003050" w:rsidRDefault="00EB582B" w:rsidP="00127932">
      <w:pPr>
        <w:pStyle w:val="Prrafodelista"/>
        <w:numPr>
          <w:ilvl w:val="0"/>
          <w:numId w:val="46"/>
        </w:numPr>
        <w:spacing w:after="120" w:line="259" w:lineRule="auto"/>
        <w:ind w:left="851" w:hanging="425"/>
        <w:jc w:val="both"/>
        <w:rPr>
          <w:lang w:val="es-ES"/>
        </w:rPr>
      </w:pPr>
      <w:r w:rsidRPr="00003050">
        <w:rPr>
          <w:lang w:val="es-ES"/>
        </w:rPr>
        <w:t>Otros controles que se necesiten a fin de asegurar la seguridad y salud de mis trabajadores.</w:t>
      </w:r>
    </w:p>
    <w:p w14:paraId="319192C3" w14:textId="77777777" w:rsidR="00EB582B" w:rsidRPr="00003050" w:rsidRDefault="00EB582B" w:rsidP="00EB582B">
      <w:pPr>
        <w:spacing w:after="120"/>
        <w:ind w:left="426"/>
        <w:jc w:val="both"/>
        <w:rPr>
          <w:lang w:val="es-ES"/>
        </w:rPr>
      </w:pPr>
      <w:r w:rsidRPr="00003050">
        <w:rPr>
          <w:lang w:val="es-ES"/>
        </w:rPr>
        <w:t>Asimismo, es nuestra responsabilidad garantizar y vigilar que nuestro personal conozca las normas de seguridad aplicables de la normativa vigente y ceñimos a su cumplimiento. En caso, no se nos proporciones las medidas o mecanismos de seguridad para realizar el servicio, evaluaremos, bajo nuestra responsabilidad realizarlos e informaremos inmediatamente al Osinergmin en caso dichas medidas de seguridad no se cumpliesen, inhibiéndonos de efectuarlas.</w:t>
      </w:r>
    </w:p>
    <w:p w14:paraId="38B8041A" w14:textId="77777777" w:rsidR="00EB582B" w:rsidRDefault="00EB582B" w:rsidP="00EB582B">
      <w:pPr>
        <w:spacing w:after="120"/>
        <w:ind w:left="708"/>
        <w:jc w:val="both"/>
        <w:rPr>
          <w:lang w:val="es-ES"/>
        </w:rPr>
      </w:pPr>
    </w:p>
    <w:p w14:paraId="06823B4E" w14:textId="77777777" w:rsidR="00EB582B" w:rsidRPr="00003050" w:rsidRDefault="00EB582B" w:rsidP="00EB582B">
      <w:pPr>
        <w:spacing w:after="120"/>
        <w:ind w:left="708"/>
        <w:jc w:val="both"/>
        <w:rPr>
          <w:lang w:val="es-ES"/>
        </w:rPr>
      </w:pPr>
    </w:p>
    <w:p w14:paraId="4D29DB5A" w14:textId="77777777" w:rsidR="00EB582B" w:rsidRPr="00003050" w:rsidRDefault="00EB582B" w:rsidP="00EB582B">
      <w:pPr>
        <w:spacing w:after="120"/>
        <w:ind w:left="708"/>
        <w:jc w:val="both"/>
        <w:rPr>
          <w:lang w:val="es-ES"/>
        </w:rPr>
      </w:pPr>
      <w:r w:rsidRPr="00003050">
        <w:rPr>
          <w:noProof/>
        </w:rPr>
        <mc:AlternateContent>
          <mc:Choice Requires="wps">
            <w:drawing>
              <wp:anchor distT="0" distB="0" distL="114300" distR="114300" simplePos="0" relativeHeight="251665408" behindDoc="0" locked="0" layoutInCell="1" allowOverlap="1" wp14:anchorId="386D31AA" wp14:editId="50171D00">
                <wp:simplePos x="0" y="0"/>
                <wp:positionH relativeFrom="column">
                  <wp:posOffset>3599018</wp:posOffset>
                </wp:positionH>
                <wp:positionV relativeFrom="paragraph">
                  <wp:posOffset>219075</wp:posOffset>
                </wp:positionV>
                <wp:extent cx="1733385" cy="0"/>
                <wp:effectExtent l="0" t="0" r="0" b="0"/>
                <wp:wrapNone/>
                <wp:docPr id="16" name="Conector recto 16"/>
                <wp:cNvGraphicFramePr/>
                <a:graphic xmlns:a="http://schemas.openxmlformats.org/drawingml/2006/main">
                  <a:graphicData uri="http://schemas.microsoft.com/office/word/2010/wordprocessingShape">
                    <wps:wsp>
                      <wps:cNvCnPr/>
                      <wps:spPr>
                        <a:xfrm>
                          <a:off x="0" y="0"/>
                          <a:ext cx="173338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D37F669" id="Conector recto 1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83.4pt,17.25pt" to="419.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" strokecolor="black [3213]" strokeweight="1pt">
                <v:stroke joinstyle="miter"/>
              </v:line>
            </w:pict>
          </mc:Fallback>
        </mc:AlternateContent>
      </w:r>
    </w:p>
    <w:p w14:paraId="59D0F87D" w14:textId="77777777" w:rsidR="00EB582B" w:rsidRPr="00003050" w:rsidRDefault="00EB582B" w:rsidP="00EB582B">
      <w:pPr>
        <w:spacing w:after="120"/>
        <w:ind w:left="5670" w:firstLine="6"/>
        <w:jc w:val="center"/>
        <w:rPr>
          <w:lang w:val="es-ES"/>
        </w:rPr>
      </w:pPr>
      <w:r w:rsidRPr="00003050">
        <w:rPr>
          <w:lang w:val="es-ES"/>
        </w:rPr>
        <w:t>Firma</w:t>
      </w:r>
    </w:p>
    <w:p w14:paraId="40D9C9B9" w14:textId="77777777" w:rsidR="00EB582B" w:rsidRDefault="00EB582B" w:rsidP="00EB582B">
      <w:pPr>
        <w:rPr>
          <w:rFonts w:cstheme="minorHAnsi"/>
        </w:rPr>
      </w:pPr>
      <w:r>
        <w:rPr>
          <w:rFonts w:cstheme="minorHAnsi"/>
        </w:rPr>
        <w:br w:type="page"/>
      </w:r>
    </w:p>
    <w:p w14:paraId="7E1C90C6" w14:textId="77777777" w:rsidR="00EB582B" w:rsidRDefault="00EB582B" w:rsidP="00EB582B">
      <w:pPr>
        <w:pStyle w:val="Prrafodelista"/>
        <w:spacing w:after="60"/>
        <w:ind w:left="426" w:right="-20"/>
        <w:contextualSpacing w:val="0"/>
        <w:jc w:val="center"/>
        <w:rPr>
          <w:rFonts w:ascii="Calibri" w:eastAsia="Arial" w:hAnsi="Calibri" w:cs="Calibri"/>
          <w:b/>
          <w:color w:val="0D0D0D"/>
          <w:spacing w:val="-6"/>
        </w:rPr>
      </w:pPr>
    </w:p>
    <w:p w14:paraId="28EB0294" w14:textId="77777777" w:rsidR="00EB582B" w:rsidRDefault="00EB582B" w:rsidP="00EB582B">
      <w:pPr>
        <w:pStyle w:val="Prrafodelista"/>
        <w:spacing w:after="60"/>
        <w:ind w:left="426" w:right="-20"/>
        <w:contextualSpacing w:val="0"/>
        <w:jc w:val="center"/>
        <w:rPr>
          <w:rFonts w:ascii="Calibri" w:eastAsia="Arial" w:hAnsi="Calibri" w:cs="Calibri"/>
          <w:b/>
          <w:color w:val="0D0D0D"/>
          <w:spacing w:val="-6"/>
        </w:rPr>
      </w:pPr>
      <w:r w:rsidRPr="00003050">
        <w:rPr>
          <w:rFonts w:ascii="Calibri" w:eastAsia="Arial" w:hAnsi="Calibri" w:cs="Calibri"/>
          <w:b/>
          <w:color w:val="0D0D0D"/>
          <w:spacing w:val="-6"/>
        </w:rPr>
        <w:t>ADJUNTO N° 3.</w:t>
      </w:r>
      <w:r>
        <w:rPr>
          <w:rFonts w:ascii="Calibri" w:eastAsia="Arial" w:hAnsi="Calibri" w:cs="Calibri"/>
          <w:b/>
          <w:color w:val="0D0D0D"/>
          <w:spacing w:val="-6"/>
        </w:rPr>
        <w:t>2</w:t>
      </w:r>
    </w:p>
    <w:p w14:paraId="5ACEAAFA" w14:textId="77777777" w:rsidR="00EB582B" w:rsidRPr="00003050" w:rsidRDefault="00EB582B" w:rsidP="00EB582B">
      <w:pPr>
        <w:pStyle w:val="Prrafodelista"/>
        <w:spacing w:after="60"/>
        <w:ind w:left="426" w:right="-20"/>
        <w:contextualSpacing w:val="0"/>
        <w:jc w:val="center"/>
        <w:rPr>
          <w:rFonts w:ascii="Calibri" w:eastAsia="Arial" w:hAnsi="Calibri" w:cs="Calibri"/>
          <w:b/>
          <w:color w:val="0D0D0D"/>
          <w:spacing w:val="-6"/>
        </w:rPr>
      </w:pPr>
    </w:p>
    <w:p w14:paraId="45821009" w14:textId="77777777" w:rsidR="00EB582B" w:rsidRPr="00003050" w:rsidRDefault="00EB582B" w:rsidP="00EB582B">
      <w:pPr>
        <w:pStyle w:val="Prrafodelista"/>
        <w:ind w:left="426"/>
        <w:jc w:val="center"/>
        <w:rPr>
          <w:rFonts w:cstheme="minorHAnsi"/>
          <w:b/>
          <w:bCs/>
        </w:rPr>
      </w:pPr>
      <w:r w:rsidRPr="00003050">
        <w:rPr>
          <w:rFonts w:cstheme="minorHAnsi"/>
          <w:b/>
          <w:bCs/>
        </w:rPr>
        <w:t>Declaración Jurada para Locadores de servicio, Supervisión y Proveedores</w:t>
      </w:r>
    </w:p>
    <w:p w14:paraId="29AE1398" w14:textId="77777777" w:rsidR="00EB582B" w:rsidRPr="00003050" w:rsidRDefault="00EB582B" w:rsidP="00EB582B">
      <w:pPr>
        <w:pStyle w:val="Prrafodelista"/>
        <w:ind w:left="426"/>
        <w:jc w:val="center"/>
        <w:rPr>
          <w:rFonts w:cstheme="minorHAnsi"/>
          <w:b/>
          <w:bCs/>
        </w:rPr>
      </w:pPr>
      <w:r w:rsidRPr="00003050">
        <w:rPr>
          <w:rFonts w:cstheme="minorHAnsi"/>
          <w:b/>
          <w:bCs/>
        </w:rPr>
        <w:t>(F7-I1-PE13-PE-07)</w:t>
      </w:r>
    </w:p>
    <w:p w14:paraId="16327E65" w14:textId="77777777" w:rsidR="00EB582B" w:rsidRDefault="00EB582B" w:rsidP="00EB582B">
      <w:pPr>
        <w:autoSpaceDE w:val="0"/>
        <w:autoSpaceDN w:val="0"/>
        <w:adjustRightInd w:val="0"/>
        <w:jc w:val="center"/>
        <w:rPr>
          <w:rFonts w:ascii="Calibri" w:hAnsi="Calibri" w:cs="Calibri"/>
          <w:b/>
          <w:bCs/>
          <w:iCs/>
        </w:rPr>
      </w:pPr>
    </w:p>
    <w:p w14:paraId="2A27A9CE" w14:textId="77777777" w:rsidR="00EB582B" w:rsidRPr="00003050" w:rsidRDefault="00EB582B" w:rsidP="00EB582B">
      <w:pPr>
        <w:autoSpaceDE w:val="0"/>
        <w:autoSpaceDN w:val="0"/>
        <w:adjustRightInd w:val="0"/>
        <w:jc w:val="center"/>
        <w:rPr>
          <w:rFonts w:ascii="Calibri" w:hAnsi="Calibri" w:cs="Calibri"/>
          <w:b/>
          <w:bCs/>
          <w:iCs/>
        </w:rPr>
      </w:pPr>
    </w:p>
    <w:p w14:paraId="4EAA17C1" w14:textId="77777777" w:rsidR="00EB582B" w:rsidRPr="00003050" w:rsidRDefault="00EB582B" w:rsidP="00EB582B">
      <w:pPr>
        <w:pStyle w:val="Texto1"/>
        <w:suppressAutoHyphens/>
        <w:spacing w:before="20" w:after="20"/>
        <w:ind w:left="0"/>
        <w:rPr>
          <w:rFonts w:ascii="Calibri" w:hAnsi="Calibri" w:cs="Calibri"/>
          <w:b/>
          <w:bCs/>
          <w:color w:val="000000"/>
        </w:rPr>
      </w:pPr>
      <w:r w:rsidRPr="00003050">
        <w:rPr>
          <w:rFonts w:ascii="Calibri" w:hAnsi="Calibri" w:cs="Calibri"/>
          <w:color w:val="000000"/>
        </w:rPr>
        <w:t xml:space="preserve">Yo, ______________________, identificado(a) con DNI /Pasaporte/ Carné de Extranjería N°______________________, representante legal de___________________________, con RUC N°_______________, con dirección en _____________________________________________; respecto de mi representada y del personal propuesto para brindar el servicio; </w:t>
      </w:r>
      <w:r w:rsidRPr="00003050">
        <w:rPr>
          <w:rFonts w:ascii="Calibri" w:hAnsi="Calibri" w:cs="Calibri"/>
          <w:b/>
          <w:bCs/>
          <w:color w:val="000000"/>
        </w:rPr>
        <w:t>DECLARAMOS BAJO JURAMENTO QUE:</w:t>
      </w:r>
    </w:p>
    <w:p w14:paraId="6E5E31BC" w14:textId="77777777" w:rsidR="00EB582B" w:rsidRPr="00003050" w:rsidRDefault="00EB582B" w:rsidP="00EB582B">
      <w:pPr>
        <w:pStyle w:val="Texto1"/>
        <w:suppressAutoHyphens/>
        <w:spacing w:before="20" w:after="20"/>
        <w:ind w:left="-567"/>
        <w:rPr>
          <w:rFonts w:ascii="Calibri" w:hAnsi="Calibri" w:cs="Calibri"/>
          <w:color w:val="000000"/>
        </w:rPr>
      </w:pPr>
    </w:p>
    <w:p w14:paraId="2EA6E558" w14:textId="77777777" w:rsidR="00EB582B" w:rsidRPr="00003050" w:rsidRDefault="00EB582B" w:rsidP="00127932">
      <w:pPr>
        <w:pStyle w:val="Texto1"/>
        <w:numPr>
          <w:ilvl w:val="0"/>
          <w:numId w:val="47"/>
        </w:numPr>
        <w:suppressAutoHyphens/>
        <w:spacing w:before="20" w:after="20"/>
        <w:ind w:left="284" w:hanging="284"/>
        <w:rPr>
          <w:rFonts w:ascii="Calibri" w:hAnsi="Calibri" w:cs="Calibri"/>
          <w:color w:val="000000"/>
        </w:rPr>
      </w:pPr>
      <w:r w:rsidRPr="00003050">
        <w:rPr>
          <w:rFonts w:ascii="Calibri" w:hAnsi="Calibri" w:cs="Calibri"/>
          <w:b/>
          <w:color w:val="000000"/>
        </w:rPr>
        <w:t>En caso de ingreso a las Sedes de Osinergmin</w:t>
      </w:r>
      <w:r w:rsidRPr="00003050">
        <w:rPr>
          <w:rFonts w:ascii="Calibri" w:hAnsi="Calibri" w:cs="Calibri"/>
          <w:color w:val="000000"/>
        </w:rPr>
        <w:t>:</w:t>
      </w:r>
      <w:r w:rsidRPr="00003050">
        <w:rPr>
          <w:rFonts w:ascii="Calibri" w:hAnsi="Calibri" w:cs="Calibri"/>
          <w:b/>
          <w:color w:val="000000"/>
          <w:vertAlign w:val="superscript"/>
        </w:rPr>
        <w:t>1</w:t>
      </w:r>
    </w:p>
    <w:p w14:paraId="53B9381C" w14:textId="77777777" w:rsidR="00EB582B" w:rsidRPr="00003050" w:rsidRDefault="00EB582B" w:rsidP="00127932">
      <w:pPr>
        <w:pStyle w:val="Texto1"/>
        <w:numPr>
          <w:ilvl w:val="0"/>
          <w:numId w:val="48"/>
        </w:numPr>
        <w:suppressAutoHyphens/>
        <w:spacing w:before="20" w:after="20"/>
        <w:ind w:left="567" w:hanging="283"/>
        <w:rPr>
          <w:rFonts w:ascii="Calibri" w:hAnsi="Calibri" w:cs="Calibri"/>
          <w:color w:val="000000"/>
        </w:rPr>
      </w:pPr>
      <w:r w:rsidRPr="00003050">
        <w:rPr>
          <w:rFonts w:ascii="Calibri" w:hAnsi="Calibri" w:cs="Calibri"/>
          <w:color w:val="000000"/>
        </w:rPr>
        <w:t>Los residuos no peligrosos, serán clasificados y dispuestos de acuerdo a lo establecido por Osinergmin (dentro de sus instalaciones).</w:t>
      </w:r>
    </w:p>
    <w:p w14:paraId="03AA6D88" w14:textId="77777777" w:rsidR="00EB582B" w:rsidRPr="00003050" w:rsidRDefault="00EB582B" w:rsidP="00127932">
      <w:pPr>
        <w:pStyle w:val="Texto1"/>
        <w:numPr>
          <w:ilvl w:val="0"/>
          <w:numId w:val="48"/>
        </w:numPr>
        <w:suppressAutoHyphens/>
        <w:spacing w:before="20" w:after="20"/>
        <w:ind w:left="567" w:hanging="283"/>
        <w:rPr>
          <w:rFonts w:ascii="Calibri" w:hAnsi="Calibri" w:cs="Calibri"/>
          <w:color w:val="000000"/>
        </w:rPr>
      </w:pPr>
      <w:r w:rsidRPr="00003050">
        <w:rPr>
          <w:rFonts w:ascii="Calibri" w:hAnsi="Calibri" w:cs="Calibri"/>
          <w:color w:val="000000"/>
        </w:rPr>
        <w:t>Ante emergencias fortuitas (incendios, sismos, etc.) dentro de la sede, nuestro personal seguirá las indicaciones de los brigadistas y personal de Osinergmin. No obstruirá las rutas y salidas de evacuación, ni equipos de emergencia. No fumará o hará fuego fuera de las áreas expresamente autorizadas para ello.</w:t>
      </w:r>
    </w:p>
    <w:p w14:paraId="3C38A856" w14:textId="77777777" w:rsidR="00EB582B" w:rsidRPr="00003050" w:rsidRDefault="00EB582B" w:rsidP="00127932">
      <w:pPr>
        <w:pStyle w:val="Texto1"/>
        <w:numPr>
          <w:ilvl w:val="0"/>
          <w:numId w:val="48"/>
        </w:numPr>
        <w:suppressAutoHyphens/>
        <w:spacing w:before="20" w:after="20"/>
        <w:ind w:left="567" w:hanging="283"/>
        <w:rPr>
          <w:rFonts w:ascii="Calibri" w:hAnsi="Calibri" w:cs="Calibri"/>
          <w:color w:val="000000"/>
        </w:rPr>
      </w:pPr>
      <w:r w:rsidRPr="00003050">
        <w:rPr>
          <w:rFonts w:ascii="Calibri" w:hAnsi="Calibri" w:cs="Calibri"/>
          <w:color w:val="000000"/>
        </w:rPr>
        <w:t>No ingresará a las instalaciones de Osinergmin con bebidas alcohólicas, drogas o estupefacientes o bajo sus efectos.</w:t>
      </w:r>
    </w:p>
    <w:p w14:paraId="649ED257" w14:textId="77777777" w:rsidR="00EB582B" w:rsidRPr="00003050" w:rsidRDefault="00EB582B" w:rsidP="00127932">
      <w:pPr>
        <w:pStyle w:val="Texto1"/>
        <w:numPr>
          <w:ilvl w:val="0"/>
          <w:numId w:val="48"/>
        </w:numPr>
        <w:suppressAutoHyphens/>
        <w:spacing w:before="20" w:after="20"/>
        <w:ind w:left="567" w:hanging="283"/>
        <w:rPr>
          <w:rFonts w:ascii="Calibri" w:hAnsi="Calibri" w:cs="Calibri"/>
          <w:color w:val="000000"/>
        </w:rPr>
      </w:pPr>
      <w:r w:rsidRPr="00003050">
        <w:rPr>
          <w:rFonts w:ascii="Calibri" w:hAnsi="Calibri" w:cs="Calibri"/>
          <w:color w:val="000000"/>
        </w:rPr>
        <w:t>Asistirá a todo evento de inducción o capacitación al que sea convocado por parte de Osinergmin, para las situaciones que se consideren necesarias. Estos eventos de capacitación son adicionales a los exigidos de acuerdo a Ley, que nos sean aplicables como locadores de servicios.</w:t>
      </w:r>
    </w:p>
    <w:p w14:paraId="3BF85169" w14:textId="77777777" w:rsidR="00EB582B" w:rsidRPr="00003050" w:rsidRDefault="00EB582B" w:rsidP="00127932">
      <w:pPr>
        <w:pStyle w:val="Texto1"/>
        <w:numPr>
          <w:ilvl w:val="0"/>
          <w:numId w:val="48"/>
        </w:numPr>
        <w:suppressAutoHyphens/>
        <w:spacing w:before="20" w:after="20"/>
        <w:ind w:left="567" w:hanging="283"/>
        <w:rPr>
          <w:rFonts w:ascii="Calibri" w:hAnsi="Calibri" w:cs="Calibri"/>
          <w:color w:val="000000"/>
        </w:rPr>
      </w:pPr>
      <w:r w:rsidRPr="00003050">
        <w:rPr>
          <w:rFonts w:ascii="Calibri" w:hAnsi="Calibri" w:cs="Calibri"/>
          <w:color w:val="000000"/>
        </w:rPr>
        <w:t xml:space="preserve">De usar equipos especiales de medición, cuya información sea necesaria para la toma de decisiones en el marco del servicio brindado, serán calibrados con la frecuencia indicada por el proveedor del equipo (manual de equipo).  </w:t>
      </w:r>
    </w:p>
    <w:p w14:paraId="40580203" w14:textId="77777777" w:rsidR="00EB582B" w:rsidRPr="00003050" w:rsidRDefault="00EB582B" w:rsidP="00127932">
      <w:pPr>
        <w:pStyle w:val="Texto1"/>
        <w:numPr>
          <w:ilvl w:val="0"/>
          <w:numId w:val="48"/>
        </w:numPr>
        <w:suppressAutoHyphens/>
        <w:spacing w:before="20" w:after="20"/>
        <w:ind w:left="567" w:hanging="283"/>
        <w:rPr>
          <w:rFonts w:ascii="Calibri" w:hAnsi="Calibri" w:cs="Calibri"/>
          <w:color w:val="000000"/>
        </w:rPr>
      </w:pPr>
      <w:r w:rsidRPr="00003050">
        <w:rPr>
          <w:rFonts w:ascii="Calibri" w:hAnsi="Calibri" w:cs="Calibri"/>
          <w:color w:val="000000"/>
        </w:rPr>
        <w:t>Si se traslada por escaleras, no correr y usar los pasamanos; respetar el aforo interno del área donde se indique y obedecer siempre los avisos de seguridad.</w:t>
      </w:r>
    </w:p>
    <w:p w14:paraId="0B51F0E7" w14:textId="77777777" w:rsidR="00EB582B" w:rsidRPr="00003050" w:rsidRDefault="00EB582B" w:rsidP="00EB582B">
      <w:pPr>
        <w:pStyle w:val="Sinespaciado"/>
      </w:pPr>
    </w:p>
    <w:p w14:paraId="61939027" w14:textId="77777777" w:rsidR="00EB582B" w:rsidRPr="00003050" w:rsidRDefault="00EB582B" w:rsidP="00127932">
      <w:pPr>
        <w:pStyle w:val="Texto1"/>
        <w:numPr>
          <w:ilvl w:val="0"/>
          <w:numId w:val="47"/>
        </w:numPr>
        <w:suppressAutoHyphens/>
        <w:spacing w:before="20" w:after="20"/>
        <w:ind w:left="284" w:hanging="284"/>
        <w:rPr>
          <w:rFonts w:ascii="Calibri" w:hAnsi="Calibri" w:cs="Calibri"/>
          <w:color w:val="000000"/>
          <w:u w:val="single"/>
        </w:rPr>
      </w:pPr>
      <w:r w:rsidRPr="00003050">
        <w:rPr>
          <w:rFonts w:ascii="Calibri" w:hAnsi="Calibri" w:cs="Calibri"/>
          <w:b/>
          <w:color w:val="000000"/>
        </w:rPr>
        <w:t>Garantizamos el cumplimiento de las obligaciones que a continuación señalamos, al realizar los servicios como locadores de servicios, empresas supervisoras o proveedores contratados por Osinergmin (RISST)</w:t>
      </w:r>
      <w:r w:rsidRPr="00003050">
        <w:rPr>
          <w:rFonts w:ascii="Calibri" w:hAnsi="Calibri" w:cs="Calibri"/>
          <w:color w:val="000000"/>
        </w:rPr>
        <w:t>:</w:t>
      </w:r>
    </w:p>
    <w:p w14:paraId="750E17E2" w14:textId="77777777" w:rsidR="00EB582B" w:rsidRPr="00003050" w:rsidRDefault="00EB582B" w:rsidP="00127932">
      <w:pPr>
        <w:pStyle w:val="Prrafodelista"/>
        <w:numPr>
          <w:ilvl w:val="0"/>
          <w:numId w:val="49"/>
        </w:numPr>
        <w:tabs>
          <w:tab w:val="left" w:pos="567"/>
        </w:tabs>
        <w:ind w:left="567" w:hanging="283"/>
        <w:contextualSpacing w:val="0"/>
        <w:jc w:val="both"/>
        <w:rPr>
          <w:rFonts w:ascii="Calibri" w:hAnsi="Calibri" w:cs="Calibri"/>
        </w:rPr>
      </w:pPr>
      <w:r w:rsidRPr="00003050">
        <w:rPr>
          <w:rFonts w:ascii="Calibri" w:hAnsi="Calibri" w:cs="Calibri"/>
        </w:rPr>
        <w:t>La coordinación de la gestión en prevención de los riesgos laborales asociados a sus actividades.</w:t>
      </w:r>
    </w:p>
    <w:p w14:paraId="38B732A3" w14:textId="77777777" w:rsidR="00EB582B" w:rsidRPr="00003050" w:rsidRDefault="00EB582B" w:rsidP="00127932">
      <w:pPr>
        <w:pStyle w:val="Prrafodelista"/>
        <w:numPr>
          <w:ilvl w:val="0"/>
          <w:numId w:val="49"/>
        </w:numPr>
        <w:tabs>
          <w:tab w:val="left" w:pos="567"/>
        </w:tabs>
        <w:ind w:left="567" w:hanging="283"/>
        <w:contextualSpacing w:val="0"/>
        <w:jc w:val="both"/>
        <w:rPr>
          <w:rFonts w:ascii="Calibri" w:hAnsi="Calibri" w:cs="Calibri"/>
        </w:rPr>
      </w:pPr>
      <w:r w:rsidRPr="00003050">
        <w:rPr>
          <w:rFonts w:ascii="Calibri" w:hAnsi="Calibri" w:cs="Calibri"/>
        </w:rPr>
        <w:t xml:space="preserve">Asegurar que los servicios de </w:t>
      </w:r>
      <w:r>
        <w:rPr>
          <w:rFonts w:ascii="Calibri" w:hAnsi="Calibri" w:cs="Calibri"/>
        </w:rPr>
        <w:t>fiscalización</w:t>
      </w:r>
      <w:r w:rsidRPr="00003050">
        <w:rPr>
          <w:rFonts w:ascii="Calibri" w:hAnsi="Calibri" w:cs="Calibri"/>
        </w:rPr>
        <w:t xml:space="preserve"> se realicen cumpliendo con las normas de seguridad y salud de los trabajadores de acuerdo al marco legal vigente aplicable.</w:t>
      </w:r>
    </w:p>
    <w:p w14:paraId="671E62AA" w14:textId="77777777" w:rsidR="00EB582B" w:rsidRPr="00003050" w:rsidRDefault="00EB582B" w:rsidP="00127932">
      <w:pPr>
        <w:pStyle w:val="Prrafodelista"/>
        <w:numPr>
          <w:ilvl w:val="0"/>
          <w:numId w:val="49"/>
        </w:numPr>
        <w:tabs>
          <w:tab w:val="left" w:pos="567"/>
        </w:tabs>
        <w:ind w:left="567" w:hanging="283"/>
        <w:contextualSpacing w:val="0"/>
        <w:jc w:val="both"/>
        <w:rPr>
          <w:rFonts w:ascii="Calibri" w:hAnsi="Calibri" w:cs="Calibri"/>
        </w:rPr>
      </w:pPr>
      <w:r w:rsidRPr="00003050">
        <w:rPr>
          <w:rFonts w:ascii="Calibri" w:hAnsi="Calibri" w:cs="Calibri"/>
        </w:rPr>
        <w:t>La contratación de los seguros de acuerdo a ley para nuestros trabajadores.</w:t>
      </w:r>
    </w:p>
    <w:p w14:paraId="13BC1097" w14:textId="77777777" w:rsidR="00EB582B" w:rsidRPr="00003050" w:rsidRDefault="00EB582B" w:rsidP="00127932">
      <w:pPr>
        <w:pStyle w:val="Prrafodelista"/>
        <w:numPr>
          <w:ilvl w:val="0"/>
          <w:numId w:val="49"/>
        </w:numPr>
        <w:tabs>
          <w:tab w:val="left" w:pos="567"/>
        </w:tabs>
        <w:ind w:left="567" w:hanging="283"/>
        <w:contextualSpacing w:val="0"/>
        <w:jc w:val="both"/>
        <w:rPr>
          <w:rFonts w:ascii="Calibri" w:hAnsi="Calibri" w:cs="Calibri"/>
        </w:rPr>
      </w:pPr>
      <w:r w:rsidRPr="00003050">
        <w:rPr>
          <w:rFonts w:ascii="Calibri" w:hAnsi="Calibri" w:cs="Calibri"/>
        </w:rPr>
        <w:t>Informar en caso de accidente o incidente peligroso al Ministerio de Trabajo y Promoción del Empleo, conforme a lo dispuesto en los artículos 110, 111 y 112 del DS. 005-2012-TR, con conocimiento del área usuaria (del OSINERGMIN), quien reportará al CSST por los canales de comunicación establecidos.</w:t>
      </w:r>
    </w:p>
    <w:p w14:paraId="30D53BDC" w14:textId="77777777" w:rsidR="00EB582B" w:rsidRPr="00003050" w:rsidRDefault="00EB582B" w:rsidP="00127932">
      <w:pPr>
        <w:pStyle w:val="Prrafodelista"/>
        <w:numPr>
          <w:ilvl w:val="0"/>
          <w:numId w:val="49"/>
        </w:numPr>
        <w:tabs>
          <w:tab w:val="left" w:pos="567"/>
        </w:tabs>
        <w:ind w:left="567" w:hanging="283"/>
        <w:contextualSpacing w:val="0"/>
        <w:jc w:val="both"/>
        <w:rPr>
          <w:rFonts w:ascii="Calibri" w:hAnsi="Calibri" w:cs="Calibri"/>
        </w:rPr>
      </w:pPr>
      <w:r w:rsidRPr="00003050">
        <w:rPr>
          <w:rFonts w:ascii="Calibri" w:hAnsi="Calibri" w:cs="Calibri"/>
        </w:rPr>
        <w:t>El cumplimiento de las disposiciones internas SST del Osinergmin, cuando nos encontremos dentro de las instalaciones de dicha entidad.</w:t>
      </w:r>
    </w:p>
    <w:p w14:paraId="7F6639F0" w14:textId="77777777" w:rsidR="00EB582B" w:rsidRPr="00003050" w:rsidRDefault="00EB582B" w:rsidP="00127932">
      <w:pPr>
        <w:pStyle w:val="Prrafodelista"/>
        <w:numPr>
          <w:ilvl w:val="0"/>
          <w:numId w:val="49"/>
        </w:numPr>
        <w:tabs>
          <w:tab w:val="left" w:pos="567"/>
        </w:tabs>
        <w:ind w:left="567" w:hanging="283"/>
        <w:contextualSpacing w:val="0"/>
        <w:jc w:val="both"/>
        <w:rPr>
          <w:rFonts w:ascii="Calibri" w:hAnsi="Calibri" w:cs="Calibri"/>
        </w:rPr>
      </w:pPr>
      <w:r w:rsidRPr="00003050">
        <w:rPr>
          <w:rFonts w:ascii="Calibri" w:hAnsi="Calibri" w:cs="Calibri"/>
        </w:rPr>
        <w:t>El cumplimiento del contrato suscrito con Osinergmin.</w:t>
      </w:r>
    </w:p>
    <w:p w14:paraId="0FC9B649" w14:textId="77777777" w:rsidR="00EB582B" w:rsidRPr="00003050" w:rsidRDefault="00EB582B" w:rsidP="00127932">
      <w:pPr>
        <w:pStyle w:val="Prrafodelista"/>
        <w:numPr>
          <w:ilvl w:val="0"/>
          <w:numId w:val="49"/>
        </w:numPr>
        <w:tabs>
          <w:tab w:val="left" w:pos="567"/>
        </w:tabs>
        <w:ind w:left="567" w:hanging="283"/>
        <w:contextualSpacing w:val="0"/>
        <w:jc w:val="both"/>
        <w:rPr>
          <w:rFonts w:ascii="Calibri" w:hAnsi="Calibri" w:cs="Calibri"/>
        </w:rPr>
      </w:pPr>
      <w:r w:rsidRPr="00003050">
        <w:rPr>
          <w:rFonts w:ascii="Calibri" w:hAnsi="Calibri" w:cs="Calibri"/>
        </w:rPr>
        <w:t>Conocer y dar a conocer a nuestro personal las normas de SST aplicables a la empresa y las señaladas por Osinergmin.</w:t>
      </w:r>
    </w:p>
    <w:p w14:paraId="4862B901" w14:textId="77777777" w:rsidR="00EB582B" w:rsidRPr="00003050" w:rsidRDefault="00EB582B" w:rsidP="00EB582B">
      <w:pPr>
        <w:pStyle w:val="Prrafodelista"/>
        <w:ind w:left="567"/>
        <w:jc w:val="both"/>
        <w:rPr>
          <w:rFonts w:ascii="Calibri" w:hAnsi="Calibri" w:cs="Calibri"/>
        </w:rPr>
      </w:pPr>
    </w:p>
    <w:p w14:paraId="0E6034D5" w14:textId="77777777" w:rsidR="00EB582B" w:rsidRPr="00003050" w:rsidRDefault="00EB582B" w:rsidP="00EB582B">
      <w:pPr>
        <w:autoSpaceDE w:val="0"/>
        <w:autoSpaceDN w:val="0"/>
        <w:adjustRightInd w:val="0"/>
        <w:jc w:val="both"/>
        <w:rPr>
          <w:rFonts w:ascii="Calibri" w:hAnsi="Calibri" w:cs="Calibri"/>
        </w:rPr>
      </w:pPr>
      <w:r w:rsidRPr="00003050">
        <w:rPr>
          <w:rFonts w:ascii="Calibri" w:hAnsi="Calibri" w:cs="Calibri"/>
        </w:rPr>
        <w:t>Asimismo, es responsabilidad de la empresa supervisora que represento, garantizar y vigilar que nuestro personal cumpla las normas de seguridad de la normativa vigente y ceñirnos a su cumplimiento.</w:t>
      </w:r>
    </w:p>
    <w:p w14:paraId="1BD77E36" w14:textId="77777777" w:rsidR="00EB582B" w:rsidRDefault="00EB582B" w:rsidP="00EB582B">
      <w:pPr>
        <w:spacing w:line="276" w:lineRule="auto"/>
        <w:jc w:val="both"/>
        <w:rPr>
          <w:rFonts w:ascii="Calibri" w:hAnsi="Calibri" w:cs="Calibri"/>
        </w:rPr>
      </w:pPr>
    </w:p>
    <w:p w14:paraId="3511A540" w14:textId="77777777" w:rsidR="00EB582B" w:rsidRDefault="00EB582B" w:rsidP="00EB582B">
      <w:pPr>
        <w:spacing w:line="276" w:lineRule="auto"/>
        <w:jc w:val="both"/>
        <w:rPr>
          <w:rFonts w:ascii="Calibri" w:hAnsi="Calibri" w:cs="Calibri"/>
        </w:rPr>
      </w:pPr>
    </w:p>
    <w:p w14:paraId="00FD549B" w14:textId="77777777" w:rsidR="00EB582B" w:rsidRPr="00003050" w:rsidRDefault="00EB582B" w:rsidP="00EB582B">
      <w:pPr>
        <w:spacing w:line="276" w:lineRule="auto"/>
        <w:jc w:val="both"/>
        <w:rPr>
          <w:rFonts w:ascii="Calibri" w:hAnsi="Calibri" w:cs="Calibri"/>
        </w:rPr>
      </w:pPr>
      <w:r w:rsidRPr="00003050">
        <w:rPr>
          <w:rFonts w:ascii="Calibri" w:hAnsi="Calibri" w:cs="Calibri"/>
        </w:rPr>
        <w:t xml:space="preserve">Visto lo declarado bajo juramento, suscribo el presente documento ratificando que la información precedente suministrada es auténtica, y toma conocimiento que cualquier falsedad, omisión o inexactitud en la misma, deliberada o no, podrá invalidar el contrato </w:t>
      </w:r>
      <w:r w:rsidRPr="00003050">
        <w:rPr>
          <w:rFonts w:ascii="Calibri" w:hAnsi="Calibri" w:cs="Calibri"/>
          <w:b/>
        </w:rPr>
        <w:t>suscrito a mérito de haber sido designada como empresa locadores de servicios, empresas supervisoras o proveedores.</w:t>
      </w:r>
    </w:p>
    <w:p w14:paraId="11A3754F" w14:textId="77777777" w:rsidR="00EB582B" w:rsidRPr="00003050" w:rsidRDefault="00EB582B" w:rsidP="00EB582B">
      <w:pPr>
        <w:pStyle w:val="Prrafodelista"/>
        <w:ind w:left="0"/>
        <w:jc w:val="both"/>
        <w:rPr>
          <w:rFonts w:ascii="Calibri" w:hAnsi="Calibri" w:cs="Calibri"/>
        </w:rPr>
      </w:pPr>
    </w:p>
    <w:p w14:paraId="46D8179D" w14:textId="77777777" w:rsidR="00EB582B" w:rsidRPr="00003050" w:rsidRDefault="00EB582B" w:rsidP="00EB582B">
      <w:pPr>
        <w:pStyle w:val="Prrafodelista"/>
        <w:ind w:left="0"/>
        <w:jc w:val="both"/>
        <w:rPr>
          <w:rFonts w:ascii="Calibri" w:hAnsi="Calibri" w:cs="Calibri"/>
        </w:rPr>
      </w:pPr>
    </w:p>
    <w:p w14:paraId="6B0EC50D" w14:textId="77777777" w:rsidR="00EB582B" w:rsidRPr="00003050" w:rsidRDefault="00EB582B" w:rsidP="00EB582B">
      <w:pPr>
        <w:pStyle w:val="Prrafodelista"/>
        <w:ind w:left="0"/>
        <w:jc w:val="both"/>
        <w:rPr>
          <w:rFonts w:ascii="Calibri" w:hAnsi="Calibri" w:cs="Calibri"/>
        </w:rPr>
      </w:pPr>
    </w:p>
    <w:p w14:paraId="30AA722B" w14:textId="77777777" w:rsidR="00EB582B" w:rsidRPr="00003050" w:rsidRDefault="00EB582B" w:rsidP="00EB582B">
      <w:pPr>
        <w:pStyle w:val="Prrafodelista"/>
        <w:ind w:left="0"/>
        <w:jc w:val="both"/>
        <w:rPr>
          <w:rFonts w:ascii="Calibri" w:hAnsi="Calibri" w:cs="Calibri"/>
        </w:rPr>
      </w:pPr>
      <w:r w:rsidRPr="00003050">
        <w:rPr>
          <w:rFonts w:ascii="Calibri" w:hAnsi="Calibri" w:cs="Calibri"/>
        </w:rPr>
        <w:t>Lima, … de............de 202  .</w:t>
      </w:r>
    </w:p>
    <w:p w14:paraId="15EAAB93" w14:textId="77777777" w:rsidR="00EB582B" w:rsidRPr="00003050" w:rsidRDefault="00EB582B" w:rsidP="00EB582B">
      <w:pPr>
        <w:pStyle w:val="Prrafodelista"/>
        <w:ind w:left="0"/>
        <w:jc w:val="both"/>
        <w:rPr>
          <w:rFonts w:ascii="Calibri" w:hAnsi="Calibri" w:cs="Calibri"/>
        </w:rPr>
      </w:pPr>
    </w:p>
    <w:p w14:paraId="66C4D29C" w14:textId="77777777" w:rsidR="00EB582B" w:rsidRDefault="00EB582B" w:rsidP="00EB582B">
      <w:pPr>
        <w:rPr>
          <w:rFonts w:ascii="Calibri" w:hAnsi="Calibri"/>
        </w:rPr>
      </w:pPr>
    </w:p>
    <w:p w14:paraId="27D08AF5" w14:textId="77777777" w:rsidR="00EB582B" w:rsidRPr="00003050" w:rsidRDefault="00EB582B" w:rsidP="00EB582B">
      <w:pPr>
        <w:rPr>
          <w:rFonts w:ascii="Calibri" w:hAnsi="Calibri"/>
        </w:rPr>
      </w:pPr>
    </w:p>
    <w:p w14:paraId="066F9C25" w14:textId="77777777" w:rsidR="00EB582B" w:rsidRPr="00763B69" w:rsidRDefault="00EB582B" w:rsidP="00EB582B">
      <w:pPr>
        <w:rPr>
          <w:rFonts w:ascii="Calibri" w:hAnsi="Calibri"/>
        </w:rPr>
      </w:pPr>
      <w:r>
        <w:rPr>
          <w:noProof/>
        </w:rPr>
        <mc:AlternateContent>
          <mc:Choice Requires="wps">
            <w:drawing>
              <wp:anchor distT="0" distB="0" distL="114300" distR="114300" simplePos="0" relativeHeight="251666432" behindDoc="0" locked="0" layoutInCell="1" allowOverlap="1" wp14:anchorId="21C06577" wp14:editId="6D013F40">
                <wp:simplePos x="0" y="0"/>
                <wp:positionH relativeFrom="column">
                  <wp:posOffset>-221090</wp:posOffset>
                </wp:positionH>
                <wp:positionV relativeFrom="paragraph">
                  <wp:posOffset>143289</wp:posOffset>
                </wp:positionV>
                <wp:extent cx="2908300" cy="711200"/>
                <wp:effectExtent l="0" t="635" r="0" b="254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155314" w14:textId="77777777" w:rsidR="00EB582B" w:rsidRPr="004534E2" w:rsidRDefault="00EB582B" w:rsidP="00EB582B">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14:paraId="362117B5" w14:textId="77777777" w:rsidR="00EB582B" w:rsidRPr="004534E2" w:rsidRDefault="00EB582B" w:rsidP="00EB582B">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y/o consorcio</w:t>
                            </w:r>
                          </w:p>
                          <w:p w14:paraId="2E9754E5" w14:textId="77777777" w:rsidR="00EB582B" w:rsidRPr="004534E2" w:rsidRDefault="00EB582B" w:rsidP="00EB582B">
                            <w:pPr>
                              <w:pStyle w:val="Sinespaciado"/>
                              <w:rPr>
                                <w:rFonts w:cs="Calibri"/>
                                <w:sz w:val="16"/>
                                <w:szCs w:val="16"/>
                              </w:rPr>
                            </w:pPr>
                            <w:r w:rsidRPr="004534E2">
                              <w:rPr>
                                <w:rFonts w:cs="Calibri"/>
                                <w:sz w:val="16"/>
                                <w:szCs w:val="16"/>
                              </w:rPr>
                              <w:t>Nombres y Apellidos:</w:t>
                            </w:r>
                          </w:p>
                          <w:p w14:paraId="7EA09C5F" w14:textId="77777777" w:rsidR="00EB582B" w:rsidRPr="004534E2" w:rsidRDefault="00EB582B" w:rsidP="00EB582B">
                            <w:pPr>
                              <w:pStyle w:val="Sinespaciado"/>
                              <w:rPr>
                                <w:rFonts w:cs="Calibri"/>
                                <w:sz w:val="16"/>
                                <w:szCs w:val="16"/>
                              </w:rPr>
                            </w:pPr>
                            <w:r w:rsidRPr="004534E2">
                              <w:rPr>
                                <w:rFonts w:cs="Calibri"/>
                                <w:sz w:val="16"/>
                                <w:szCs w:val="16"/>
                              </w:rPr>
                              <w:t>DNI /Pasaporte/Carné de Extranjería 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1C06577" id="_x0000_t202" coordsize="21600,21600" o:spt="202" path="m,l,21600r21600,l21600,xe">
                <v:stroke joinstyle="miter"/>
                <v:path gradientshapeok="t" o:connecttype="rect"/>
              </v:shapetype>
              <v:shape id="Cuadro de texto 5" o:spid="_x0000_s1026" type="#_x0000_t202" style="position:absolute;margin-left:-17.4pt;margin-top:11.3pt;width:229pt;height: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" stroked="f">
                <v:textbox>
                  <w:txbxContent>
                    <w:p w14:paraId="7D155314" w14:textId="77777777" w:rsidR="00EB582B" w:rsidRPr="004534E2" w:rsidRDefault="00EB582B" w:rsidP="00EB582B">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14:paraId="362117B5" w14:textId="77777777" w:rsidR="00EB582B" w:rsidRPr="004534E2" w:rsidRDefault="00EB582B" w:rsidP="00EB582B">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y/o consorcio</w:t>
                      </w:r>
                    </w:p>
                    <w:p w14:paraId="2E9754E5" w14:textId="77777777" w:rsidR="00EB582B" w:rsidRPr="004534E2" w:rsidRDefault="00EB582B" w:rsidP="00EB582B">
                      <w:pPr>
                        <w:pStyle w:val="Sinespaciado"/>
                        <w:rPr>
                          <w:rFonts w:cs="Calibri"/>
                          <w:sz w:val="16"/>
                          <w:szCs w:val="16"/>
                        </w:rPr>
                      </w:pPr>
                      <w:r w:rsidRPr="004534E2">
                        <w:rPr>
                          <w:rFonts w:cs="Calibri"/>
                          <w:sz w:val="16"/>
                          <w:szCs w:val="16"/>
                        </w:rPr>
                        <w:t>Nombres y Apellidos:</w:t>
                      </w:r>
                    </w:p>
                    <w:p w14:paraId="7EA09C5F" w14:textId="77777777" w:rsidR="00EB582B" w:rsidRPr="004534E2" w:rsidRDefault="00EB582B" w:rsidP="00EB582B">
                      <w:pPr>
                        <w:pStyle w:val="Sinespaciado"/>
                        <w:rPr>
                          <w:rFonts w:cs="Calibri"/>
                          <w:sz w:val="16"/>
                          <w:szCs w:val="16"/>
                        </w:rPr>
                      </w:pPr>
                      <w:r w:rsidRPr="004534E2">
                        <w:rPr>
                          <w:rFonts w:cs="Calibri"/>
                          <w:sz w:val="16"/>
                          <w:szCs w:val="16"/>
                        </w:rPr>
                        <w:t xml:space="preserve">DNI /Pasaporte/Carné de Extranjería </w:t>
                      </w:r>
                      <w:proofErr w:type="spellStart"/>
                      <w:r w:rsidRPr="004534E2">
                        <w:rPr>
                          <w:rFonts w:cs="Calibri"/>
                          <w:sz w:val="16"/>
                          <w:szCs w:val="16"/>
                        </w:rPr>
                        <w:t>N°</w:t>
                      </w:r>
                      <w:proofErr w:type="spellEnd"/>
                      <w:r w:rsidRPr="004534E2">
                        <w:rPr>
                          <w:rFonts w:cs="Calibri"/>
                          <w:sz w:val="16"/>
                          <w:szCs w:val="16"/>
                        </w:rPr>
                        <w:t>:</w:t>
                      </w:r>
                    </w:p>
                  </w:txbxContent>
                </v:textbox>
              </v:shape>
            </w:pict>
          </mc:Fallback>
        </mc:AlternateContent>
      </w:r>
    </w:p>
    <w:p w14:paraId="02C5E155" w14:textId="77777777" w:rsidR="00EB582B" w:rsidRDefault="00EB582B" w:rsidP="00EB582B">
      <w:pPr>
        <w:tabs>
          <w:tab w:val="left" w:pos="2495"/>
        </w:tabs>
        <w:rPr>
          <w:rFonts w:ascii="Calibri" w:hAnsi="Calibri"/>
        </w:rPr>
      </w:pPr>
      <w:r w:rsidRPr="00763B69">
        <w:rPr>
          <w:rFonts w:ascii="Calibri" w:hAnsi="Calibri"/>
        </w:rPr>
        <w:tab/>
      </w:r>
    </w:p>
    <w:p w14:paraId="7C621B98" w14:textId="77777777" w:rsidR="00EB582B" w:rsidRDefault="00EB582B" w:rsidP="00EB582B"/>
    <w:p w14:paraId="5AC98C62" w14:textId="77777777" w:rsidR="00EB582B" w:rsidRDefault="00EB582B" w:rsidP="00EB582B"/>
    <w:p w14:paraId="011B673E" w14:textId="77777777" w:rsidR="00EB582B" w:rsidRDefault="00EB582B" w:rsidP="00EB582B"/>
    <w:p w14:paraId="13546E9F" w14:textId="77777777" w:rsidR="00EB582B" w:rsidRDefault="00EB582B" w:rsidP="00EB582B">
      <w:pPr>
        <w:tabs>
          <w:tab w:val="left" w:pos="2495"/>
        </w:tabs>
        <w:rPr>
          <w:rFonts w:ascii="Calibri" w:hAnsi="Calibri" w:cs="Calibri"/>
          <w:b/>
          <w:sz w:val="16"/>
          <w:szCs w:val="18"/>
        </w:rPr>
      </w:pPr>
    </w:p>
    <w:p w14:paraId="29248CFA" w14:textId="77777777" w:rsidR="00EB582B" w:rsidRDefault="00EB582B" w:rsidP="00EB582B"/>
    <w:p w14:paraId="7A410F2C" w14:textId="77777777" w:rsidR="00EB582B" w:rsidRDefault="00EB582B" w:rsidP="00EB582B"/>
    <w:p w14:paraId="2CF003F5" w14:textId="77777777" w:rsidR="00EB582B" w:rsidRDefault="00EB582B" w:rsidP="00EB582B"/>
    <w:p w14:paraId="0ED49EB4" w14:textId="77777777" w:rsidR="00EB582B" w:rsidRDefault="00EB582B" w:rsidP="00EB582B"/>
    <w:p w14:paraId="0DD92AEC" w14:textId="77777777" w:rsidR="00EB582B" w:rsidRDefault="00EB582B" w:rsidP="00EB582B"/>
    <w:p w14:paraId="5F5056CE" w14:textId="77777777" w:rsidR="00EB582B" w:rsidRDefault="00EB582B" w:rsidP="00EB582B"/>
    <w:p w14:paraId="281F0A15" w14:textId="77777777" w:rsidR="00EB582B" w:rsidRDefault="00EB582B" w:rsidP="00EB582B"/>
    <w:p w14:paraId="49D29B06" w14:textId="77777777" w:rsidR="00EB582B" w:rsidRDefault="00EB582B" w:rsidP="00EB582B"/>
    <w:p w14:paraId="2F921564" w14:textId="77777777" w:rsidR="00EB582B" w:rsidRDefault="00EB582B" w:rsidP="00EB582B"/>
    <w:p w14:paraId="124B5980" w14:textId="77777777" w:rsidR="00EB582B" w:rsidRDefault="00EB582B" w:rsidP="00EB582B"/>
    <w:p w14:paraId="6FB53181" w14:textId="77777777" w:rsidR="00EB582B" w:rsidRPr="00C37897" w:rsidRDefault="00EB582B" w:rsidP="00EB582B">
      <w:pPr>
        <w:ind w:hanging="142"/>
      </w:pPr>
      <w:r>
        <w:t>_________________________________________________________</w:t>
      </w:r>
    </w:p>
    <w:p w14:paraId="15390FF0" w14:textId="77777777" w:rsidR="00EB582B" w:rsidRPr="00FB28C5" w:rsidRDefault="00EB582B" w:rsidP="00EB582B">
      <w:pPr>
        <w:pStyle w:val="Sinespaciado"/>
        <w:rPr>
          <w:b/>
          <w:sz w:val="18"/>
          <w:szCs w:val="18"/>
        </w:rPr>
      </w:pPr>
      <w:r w:rsidRPr="00FB28C5">
        <w:rPr>
          <w:b/>
          <w:sz w:val="18"/>
          <w:szCs w:val="18"/>
          <w:vertAlign w:val="superscript"/>
        </w:rPr>
        <w:t>1</w:t>
      </w:r>
      <w:r w:rsidRPr="00572A55">
        <w:rPr>
          <w:b/>
          <w:sz w:val="14"/>
          <w:szCs w:val="14"/>
        </w:rPr>
        <w:t>.</w:t>
      </w:r>
      <w:r w:rsidRPr="00FB28C5">
        <w:rPr>
          <w:b/>
          <w:sz w:val="18"/>
          <w:szCs w:val="18"/>
        </w:rPr>
        <w:t xml:space="preserve"> Procedimiento específico – Control Operacional S</w:t>
      </w:r>
      <w:r>
        <w:rPr>
          <w:b/>
          <w:sz w:val="18"/>
          <w:szCs w:val="18"/>
        </w:rPr>
        <w:t>GS-SGA</w:t>
      </w:r>
    </w:p>
    <w:p w14:paraId="49251738" w14:textId="77777777" w:rsidR="00EB582B" w:rsidRDefault="00EB582B" w:rsidP="00EB582B">
      <w:pPr>
        <w:pStyle w:val="Sinespaciado"/>
        <w:rPr>
          <w:b/>
          <w:sz w:val="18"/>
          <w:szCs w:val="18"/>
        </w:rPr>
      </w:pPr>
      <w:r w:rsidRPr="00FB28C5">
        <w:rPr>
          <w:b/>
          <w:sz w:val="18"/>
          <w:szCs w:val="18"/>
        </w:rPr>
        <w:t xml:space="preserve">   </w:t>
      </w:r>
    </w:p>
    <w:p w14:paraId="128EAE7C" w14:textId="2F6544BB" w:rsidR="00EB582B" w:rsidRDefault="00EB582B" w:rsidP="00EB582B">
      <w:pPr>
        <w:pStyle w:val="Prrafodelista"/>
        <w:ind w:left="426"/>
        <w:contextualSpacing w:val="0"/>
        <w:jc w:val="both"/>
        <w:rPr>
          <w:rFonts w:cstheme="minorHAnsi"/>
          <w:bCs/>
          <w:spacing w:val="-1"/>
        </w:rPr>
      </w:pPr>
      <w:r w:rsidRPr="00FB28C5">
        <w:rPr>
          <w:b/>
          <w:sz w:val="18"/>
          <w:szCs w:val="18"/>
        </w:rPr>
        <w:t>Nota: - En caso de consorcio, se debe presentar este documento firmado por cada representante del consorcio</w:t>
      </w:r>
      <w:r w:rsidR="00743322">
        <w:rPr>
          <w:b/>
          <w:sz w:val="18"/>
          <w:szCs w:val="18"/>
        </w:rPr>
        <w:t xml:space="preserve"> incluido el Representante común o legal del Consorcio</w:t>
      </w:r>
    </w:p>
    <w:p w14:paraId="06C892C2" w14:textId="77777777" w:rsidR="00EB582B" w:rsidRDefault="00EB582B" w:rsidP="00EB582B">
      <w:pPr>
        <w:rPr>
          <w:rFonts w:cstheme="minorHAnsi"/>
          <w:bCs/>
          <w:spacing w:val="-1"/>
        </w:rPr>
      </w:pPr>
      <w:r>
        <w:rPr>
          <w:rFonts w:cstheme="minorHAnsi"/>
          <w:bCs/>
          <w:spacing w:val="-1"/>
        </w:rPr>
        <w:br w:type="page"/>
      </w:r>
    </w:p>
    <w:p w14:paraId="5D286A8D" w14:textId="77777777" w:rsidR="00AA492B" w:rsidRPr="002B2120" w:rsidRDefault="00AA492B" w:rsidP="00AA492B">
      <w:pPr>
        <w:spacing w:before="9"/>
        <w:ind w:left="152"/>
        <w:jc w:val="right"/>
        <w:rPr>
          <w:rFonts w:eastAsia="Arial" w:cs="Arial"/>
          <w:color w:val="000000" w:themeColor="text1"/>
        </w:rPr>
      </w:pPr>
    </w:p>
    <w:p w14:paraId="728C9735" w14:textId="77777777" w:rsidR="00C27671" w:rsidRPr="00366FFF" w:rsidRDefault="00C27671" w:rsidP="00CF2785">
      <w:pPr>
        <w:widowControl w:val="0"/>
        <w:jc w:val="both"/>
        <w:rPr>
          <w:rFonts w:cs="Arial"/>
        </w:rPr>
      </w:pPr>
    </w:p>
    <w:p w14:paraId="1691D35A" w14:textId="77777777" w:rsidR="00F17D49" w:rsidRPr="00B80991" w:rsidRDefault="00FF04F3" w:rsidP="00B80991">
      <w:pPr>
        <w:widowControl w:val="0"/>
        <w:jc w:val="center"/>
        <w:rPr>
          <w:rFonts w:cs="Arial"/>
          <w:b/>
        </w:rPr>
      </w:pPr>
      <w:r>
        <w:rPr>
          <w:rFonts w:cs="Arial"/>
          <w:b/>
        </w:rPr>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AC3C21" w14:paraId="27DC638D" w14:textId="77777777" w:rsidTr="00E43B1B">
        <w:tc>
          <w:tcPr>
            <w:tcW w:w="8644" w:type="dxa"/>
            <w:shd w:val="clear" w:color="000000" w:fill="FFFFFF"/>
          </w:tcPr>
          <w:p w14:paraId="7365EA5A" w14:textId="77777777" w:rsidR="00F17D49" w:rsidRPr="00CD5328" w:rsidRDefault="00FF04F3" w:rsidP="00CF2785">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00F273BB">
              <w:rPr>
                <w:rFonts w:ascii="Arial" w:hAnsi="Arial" w:cs="Arial"/>
                <w:b/>
                <w:szCs w:val="20"/>
              </w:rPr>
              <w:t xml:space="preserve"> Y FACULTADES DE REPRESENTACIÓN</w:t>
            </w:r>
            <w:r>
              <w:rPr>
                <w:rStyle w:val="Refdenotaalpie"/>
                <w:rFonts w:ascii="Arial" w:hAnsi="Arial" w:cs="Arial"/>
                <w:b/>
                <w:szCs w:val="20"/>
              </w:rPr>
              <w:footnoteReference w:id="1"/>
            </w:r>
            <w:r w:rsidR="00F273BB" w:rsidRPr="00CD5328">
              <w:rPr>
                <w:rFonts w:ascii="Arial" w:hAnsi="Arial" w:cs="Arial"/>
                <w:b/>
                <w:szCs w:val="20"/>
              </w:rPr>
              <w:t xml:space="preserve"> </w:t>
            </w:r>
            <w:r w:rsidRPr="00CD5328">
              <w:rPr>
                <w:rFonts w:ascii="Arial" w:hAnsi="Arial" w:cs="Arial"/>
                <w:b/>
                <w:szCs w:val="20"/>
              </w:rPr>
              <w:t xml:space="preserve"> </w:t>
            </w:r>
          </w:p>
        </w:tc>
      </w:tr>
    </w:tbl>
    <w:p w14:paraId="4CE3DE94" w14:textId="77777777" w:rsidR="00F17D49" w:rsidRPr="00CD5328" w:rsidRDefault="00F17D49" w:rsidP="00CF2785">
      <w:pPr>
        <w:widowControl w:val="0"/>
        <w:jc w:val="both"/>
        <w:rPr>
          <w:rFonts w:cs="Arial"/>
        </w:rPr>
      </w:pPr>
    </w:p>
    <w:p w14:paraId="5CDEC31C" w14:textId="77777777" w:rsidR="00F17D49" w:rsidRPr="00CD5328" w:rsidRDefault="00FF04F3" w:rsidP="00CF2785">
      <w:pPr>
        <w:widowControl w:val="0"/>
        <w:jc w:val="both"/>
        <w:rPr>
          <w:rFonts w:cs="Arial"/>
        </w:rPr>
      </w:pPr>
      <w:r w:rsidRPr="00CD5328">
        <w:rPr>
          <w:rFonts w:cs="Arial"/>
        </w:rPr>
        <w:t>Señores</w:t>
      </w:r>
    </w:p>
    <w:p w14:paraId="68EFDFDD" w14:textId="77777777" w:rsidR="00F17D49" w:rsidRPr="00CD5328" w:rsidRDefault="00FF04F3" w:rsidP="00CF2785">
      <w:pPr>
        <w:widowControl w:val="0"/>
        <w:autoSpaceDE w:val="0"/>
        <w:autoSpaceDN w:val="0"/>
        <w:adjustRightInd w:val="0"/>
        <w:jc w:val="both"/>
        <w:rPr>
          <w:rFonts w:cs="Arial"/>
          <w:b/>
        </w:rPr>
      </w:pPr>
      <w:r w:rsidRPr="00CD5328">
        <w:rPr>
          <w:rFonts w:cs="Arial"/>
          <w:b/>
          <w:bCs/>
        </w:rPr>
        <w:t xml:space="preserve">COMITÉ </w:t>
      </w:r>
      <w:r w:rsidR="00E7223C">
        <w:rPr>
          <w:rFonts w:cs="Arial"/>
          <w:b/>
          <w:bCs/>
        </w:rPr>
        <w:t>DE SELECCIÓN</w:t>
      </w:r>
    </w:p>
    <w:p w14:paraId="556C0131" w14:textId="77777777" w:rsidR="00F17D49" w:rsidRPr="00704BC6" w:rsidRDefault="00FF04F3" w:rsidP="00CF2785">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sidR="00F136EE">
        <w:rPr>
          <w:rFonts w:cs="Arial"/>
          <w:bCs/>
        </w:rPr>
        <w:t>CONCURSO</w:t>
      </w:r>
      <w:r w:rsidRPr="00704BC6">
        <w:rPr>
          <w:rFonts w:cs="Arial"/>
          <w:bCs/>
        </w:rPr>
        <w:t>]</w:t>
      </w:r>
    </w:p>
    <w:p w14:paraId="2B76A1D3" w14:textId="77777777" w:rsidR="00F17D49" w:rsidRPr="00704BC6" w:rsidRDefault="00FF04F3" w:rsidP="00CF2785">
      <w:pPr>
        <w:widowControl w:val="0"/>
        <w:autoSpaceDE w:val="0"/>
        <w:autoSpaceDN w:val="0"/>
        <w:adjustRightInd w:val="0"/>
        <w:jc w:val="both"/>
        <w:rPr>
          <w:rFonts w:cs="Arial"/>
        </w:rPr>
      </w:pPr>
      <w:r w:rsidRPr="00704BC6">
        <w:rPr>
          <w:rFonts w:cs="Arial"/>
        </w:rPr>
        <w:t>Presente.-</w:t>
      </w:r>
    </w:p>
    <w:p w14:paraId="012ADA26" w14:textId="77777777" w:rsidR="00F17D49" w:rsidRPr="00704BC6" w:rsidRDefault="00F17D49" w:rsidP="00CF2785">
      <w:pPr>
        <w:widowControl w:val="0"/>
        <w:autoSpaceDE w:val="0"/>
        <w:autoSpaceDN w:val="0"/>
        <w:adjustRightInd w:val="0"/>
        <w:jc w:val="both"/>
        <w:rPr>
          <w:rFonts w:cs="Arial"/>
        </w:rPr>
      </w:pPr>
    </w:p>
    <w:p w14:paraId="63FF83A6" w14:textId="77777777" w:rsidR="00F17D49" w:rsidRPr="00704BC6" w:rsidRDefault="00FF04F3" w:rsidP="00CF2785">
      <w:pPr>
        <w:widowControl w:val="0"/>
        <w:ind w:right="-1"/>
        <w:jc w:val="both"/>
        <w:rPr>
          <w:rFonts w:cs="Arial"/>
        </w:rPr>
      </w:pPr>
      <w:r w:rsidRPr="00704BC6">
        <w:rPr>
          <w:rFonts w:cs="Arial"/>
        </w:rPr>
        <w:t>El que se suscribe, [</w:t>
      </w:r>
      <w:r w:rsidR="00924CDA" w:rsidRPr="00704BC6">
        <w:rPr>
          <w:rFonts w:cs="Arial"/>
        </w:rPr>
        <w:t>CONSIGNAR NOMBRE DE LA PERSONA QUE SUSCRIBE EL DOCUMENTO</w:t>
      </w:r>
      <w:r w:rsidRPr="00704BC6">
        <w:rPr>
          <w:rFonts w:cs="Arial"/>
        </w:rPr>
        <w:t xml:space="preserve">], postor y/o Representante Legal de [CONSIGNAR EN CASO DE SER PERSONA </w:t>
      </w:r>
      <w:r w:rsidR="009A4B81" w:rsidRPr="00704BC6">
        <w:rPr>
          <w:rFonts w:cs="Arial"/>
        </w:rPr>
        <w:t>JURÍDICA</w:t>
      </w:r>
      <w:r w:rsidRPr="00704BC6">
        <w:rPr>
          <w:rFonts w:cs="Arial"/>
        </w:rPr>
        <w:t>], identificado con [CONSIGNAR TIPO DE DOCUMENTO DE IDENTIDAD]</w:t>
      </w:r>
      <w:r w:rsidR="00924CDA" w:rsidRPr="00704BC6">
        <w:rPr>
          <w:rFonts w:cs="Arial"/>
        </w:rPr>
        <w:t>,</w:t>
      </w:r>
      <w:r w:rsidRPr="00704BC6">
        <w:rPr>
          <w:rFonts w:cs="Arial"/>
        </w:rPr>
        <w:t xml:space="preserve"> N° [CONSIGNAR NÚMERO DE DOCUMENTO DE IDENTIDAD], con poder inscrito en la localidad de [CONSIGNAR EN CASO DE SER PERSONA </w:t>
      </w:r>
      <w:r w:rsidR="009A4B81" w:rsidRPr="00704BC6">
        <w:rPr>
          <w:rFonts w:cs="Arial"/>
        </w:rPr>
        <w:t>JURÍDICA</w:t>
      </w:r>
      <w:r w:rsidRPr="00704BC6">
        <w:rPr>
          <w:rFonts w:cs="Arial"/>
        </w:rPr>
        <w:t xml:space="preserve">] en la Ficha Nº [CONSIGNAR EN CASO DE SER PERSONA </w:t>
      </w:r>
      <w:r w:rsidR="009A4B81" w:rsidRPr="00704BC6">
        <w:rPr>
          <w:rFonts w:cs="Arial"/>
        </w:rPr>
        <w:t>JURÍDICA</w:t>
      </w:r>
      <w:r w:rsidRPr="00704BC6">
        <w:rPr>
          <w:rFonts w:cs="Arial"/>
        </w:rPr>
        <w:t xml:space="preserve">] Asiento Nº [CONSIGNAR EN CASO DE SER PERSONA </w:t>
      </w:r>
      <w:r w:rsidR="009A4B81" w:rsidRPr="00704BC6">
        <w:rPr>
          <w:rFonts w:cs="Arial"/>
        </w:rPr>
        <w:t>JURÍDICA</w:t>
      </w:r>
      <w:r w:rsidRPr="00704BC6">
        <w:rPr>
          <w:rFonts w:cs="Arial"/>
        </w:rPr>
        <w:t>],</w:t>
      </w:r>
      <w:r w:rsidR="00164FD0">
        <w:rPr>
          <w:rFonts w:cs="Arial"/>
        </w:rPr>
        <w:t xml:space="preserve"> </w:t>
      </w:r>
      <w:r w:rsidR="00164FD0" w:rsidRPr="00521ACA">
        <w:rPr>
          <w:rFonts w:cs="Arial"/>
          <w:color w:val="auto"/>
        </w:rPr>
        <w:t xml:space="preserve">INSCRITO EN EL REGISTRO DE PRECALIFICACION DE EMPRESAS SUPERVISORAS – PERSONA JURIDICA (PERSONA NATURAL CON NEGOCIO) </w:t>
      </w:r>
      <w:r w:rsidRPr="00521ACA">
        <w:rPr>
          <w:rFonts w:cs="Arial"/>
          <w:i/>
          <w:color w:val="auto"/>
        </w:rPr>
        <w:t xml:space="preserve"> </w:t>
      </w:r>
      <w:r w:rsidRPr="00521ACA">
        <w:rPr>
          <w:rFonts w:cs="Arial"/>
          <w:b/>
          <w:color w:val="auto"/>
        </w:rPr>
        <w:t>DECLARO BAJO JURAMENTO</w:t>
      </w:r>
      <w:r w:rsidRPr="00521ACA">
        <w:rPr>
          <w:rFonts w:cs="Arial"/>
          <w:color w:val="auto"/>
        </w:rPr>
        <w:t xml:space="preserve"> que la siguiente </w:t>
      </w:r>
      <w:r w:rsidRPr="00704BC6">
        <w:rPr>
          <w:rFonts w:cs="Arial"/>
        </w:rPr>
        <w:t>información se sujeta a la verdad:</w:t>
      </w:r>
    </w:p>
    <w:p w14:paraId="5C6A58B6" w14:textId="77777777" w:rsidR="00F17D49" w:rsidRPr="00704BC6" w:rsidRDefault="00F17D49" w:rsidP="00CF278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AC3C21" w14:paraId="0655A727" w14:textId="77777777" w:rsidTr="00B80991">
        <w:tc>
          <w:tcPr>
            <w:tcW w:w="3102" w:type="dxa"/>
            <w:tcBorders>
              <w:top w:val="single" w:sz="4" w:space="0" w:color="auto"/>
              <w:left w:val="single" w:sz="4" w:space="0" w:color="auto"/>
              <w:bottom w:val="single" w:sz="4" w:space="0" w:color="auto"/>
              <w:right w:val="nil"/>
            </w:tcBorders>
            <w:hideMark/>
          </w:tcPr>
          <w:p w14:paraId="76DA2883" w14:textId="77777777" w:rsidR="00B80991" w:rsidRDefault="00FF04F3">
            <w:pPr>
              <w:widowControl w:val="0"/>
              <w:ind w:right="-1"/>
              <w:rPr>
                <w:rFonts w:cs="Arial"/>
              </w:rPr>
            </w:pPr>
            <w:bookmarkStart w:id="1"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14:paraId="2A512719" w14:textId="77777777" w:rsidR="00B80991" w:rsidRDefault="00B80991">
            <w:pPr>
              <w:widowControl w:val="0"/>
              <w:ind w:right="-1"/>
              <w:rPr>
                <w:rFonts w:cs="Arial"/>
              </w:rPr>
            </w:pPr>
          </w:p>
        </w:tc>
      </w:tr>
      <w:tr w:rsidR="00AC3C21" w14:paraId="0FF6215A" w14:textId="77777777" w:rsidTr="00B80991">
        <w:tc>
          <w:tcPr>
            <w:tcW w:w="3102" w:type="dxa"/>
            <w:tcBorders>
              <w:top w:val="single" w:sz="4" w:space="0" w:color="auto"/>
              <w:left w:val="single" w:sz="4" w:space="0" w:color="auto"/>
              <w:bottom w:val="single" w:sz="4" w:space="0" w:color="auto"/>
              <w:right w:val="nil"/>
            </w:tcBorders>
            <w:hideMark/>
          </w:tcPr>
          <w:p w14:paraId="1EFA3812" w14:textId="77777777" w:rsidR="00B80991" w:rsidRDefault="00FF04F3">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0045C729" w14:textId="77777777" w:rsidR="00B80991" w:rsidRDefault="00B80991">
            <w:pPr>
              <w:widowControl w:val="0"/>
              <w:ind w:right="-1"/>
              <w:rPr>
                <w:rFonts w:cs="Arial"/>
              </w:rPr>
            </w:pPr>
          </w:p>
        </w:tc>
      </w:tr>
      <w:tr w:rsidR="00AC3C21" w14:paraId="4F3E80B9" w14:textId="77777777" w:rsidTr="00B80991">
        <w:tc>
          <w:tcPr>
            <w:tcW w:w="4236" w:type="dxa"/>
            <w:gridSpan w:val="2"/>
            <w:tcBorders>
              <w:top w:val="single" w:sz="4" w:space="0" w:color="auto"/>
              <w:left w:val="single" w:sz="4" w:space="0" w:color="auto"/>
              <w:bottom w:val="single" w:sz="4" w:space="0" w:color="auto"/>
              <w:right w:val="single" w:sz="4" w:space="0" w:color="auto"/>
            </w:tcBorders>
            <w:hideMark/>
          </w:tcPr>
          <w:p w14:paraId="706A28AD" w14:textId="77777777" w:rsidR="00B80991" w:rsidRDefault="00FF04F3">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14:paraId="33A758C9" w14:textId="77777777" w:rsidR="00B80991" w:rsidRDefault="00FF04F3">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3605DE47" w14:textId="77777777" w:rsidR="00B80991" w:rsidRDefault="00B80991">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1A2D19AB" w14:textId="77777777" w:rsidR="00B80991" w:rsidRDefault="00B80991">
            <w:pPr>
              <w:widowControl w:val="0"/>
              <w:ind w:right="-1"/>
              <w:jc w:val="center"/>
              <w:rPr>
                <w:rFonts w:cs="Arial"/>
              </w:rPr>
            </w:pPr>
          </w:p>
        </w:tc>
      </w:tr>
      <w:tr w:rsidR="00AC3C21" w14:paraId="317E40EC" w14:textId="77777777" w:rsidTr="00B80991">
        <w:tc>
          <w:tcPr>
            <w:tcW w:w="5812" w:type="dxa"/>
            <w:gridSpan w:val="3"/>
            <w:tcBorders>
              <w:top w:val="single" w:sz="4" w:space="0" w:color="auto"/>
              <w:left w:val="single" w:sz="4" w:space="0" w:color="auto"/>
              <w:bottom w:val="single" w:sz="4" w:space="0" w:color="auto"/>
              <w:right w:val="single" w:sz="4" w:space="0" w:color="auto"/>
            </w:tcBorders>
            <w:hideMark/>
          </w:tcPr>
          <w:p w14:paraId="2BDD1D9D" w14:textId="77777777" w:rsidR="00B80991" w:rsidRDefault="00FF04F3">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5CC5D2CB" w14:textId="77777777" w:rsidR="00B80991" w:rsidRDefault="00FF04F3">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2C34AFE1" w14:textId="77777777"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7C4C276C" w14:textId="77777777" w:rsidR="00B80991" w:rsidRDefault="00FF04F3">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10914E87" w14:textId="77777777" w:rsidR="00B80991" w:rsidRDefault="00B80991">
            <w:pPr>
              <w:widowControl w:val="0"/>
              <w:ind w:right="-1"/>
              <w:rPr>
                <w:rFonts w:cs="Arial"/>
              </w:rPr>
            </w:pPr>
          </w:p>
        </w:tc>
      </w:tr>
      <w:tr w:rsidR="00AC3C21" w14:paraId="7595AF8B" w14:textId="77777777" w:rsidTr="00B80991">
        <w:tc>
          <w:tcPr>
            <w:tcW w:w="8914" w:type="dxa"/>
            <w:gridSpan w:val="7"/>
            <w:tcBorders>
              <w:top w:val="single" w:sz="4" w:space="0" w:color="auto"/>
              <w:left w:val="single" w:sz="4" w:space="0" w:color="auto"/>
              <w:bottom w:val="single" w:sz="4" w:space="0" w:color="auto"/>
              <w:right w:val="single" w:sz="4" w:space="0" w:color="auto"/>
            </w:tcBorders>
            <w:hideMark/>
          </w:tcPr>
          <w:p w14:paraId="538D7A32" w14:textId="77777777" w:rsidR="00B80991" w:rsidRDefault="00FF04F3">
            <w:pPr>
              <w:widowControl w:val="0"/>
              <w:ind w:right="-1"/>
              <w:rPr>
                <w:rFonts w:cs="Arial"/>
              </w:rPr>
            </w:pPr>
            <w:r>
              <w:rPr>
                <w:rFonts w:cs="Arial"/>
              </w:rPr>
              <w:t>Correo electrónico:</w:t>
            </w:r>
          </w:p>
        </w:tc>
      </w:tr>
      <w:bookmarkEnd w:id="1"/>
    </w:tbl>
    <w:p w14:paraId="0A7C7078" w14:textId="77777777" w:rsidR="00F17D49" w:rsidRPr="00306173" w:rsidRDefault="00F17D49" w:rsidP="00CF2785">
      <w:pPr>
        <w:widowControl w:val="0"/>
        <w:autoSpaceDE w:val="0"/>
        <w:autoSpaceDN w:val="0"/>
        <w:adjustRightInd w:val="0"/>
        <w:jc w:val="both"/>
        <w:rPr>
          <w:rFonts w:cs="Arial"/>
          <w:color w:val="auto"/>
        </w:rPr>
      </w:pPr>
    </w:p>
    <w:p w14:paraId="62F36091" w14:textId="77777777" w:rsidR="00F17D49" w:rsidRPr="00306173" w:rsidRDefault="00F17D49" w:rsidP="00CF2785">
      <w:pPr>
        <w:widowControl w:val="0"/>
        <w:autoSpaceDE w:val="0"/>
        <w:autoSpaceDN w:val="0"/>
        <w:adjustRightInd w:val="0"/>
        <w:jc w:val="both"/>
        <w:rPr>
          <w:rFonts w:cs="Arial"/>
          <w:color w:val="auto"/>
        </w:rPr>
      </w:pPr>
    </w:p>
    <w:p w14:paraId="2DCC84A0" w14:textId="77777777" w:rsidR="00F17D49" w:rsidRPr="00306173" w:rsidRDefault="00FF04F3" w:rsidP="00CF2785">
      <w:pPr>
        <w:widowControl w:val="0"/>
        <w:autoSpaceDE w:val="0"/>
        <w:autoSpaceDN w:val="0"/>
        <w:adjustRightInd w:val="0"/>
        <w:jc w:val="both"/>
        <w:rPr>
          <w:rFonts w:cs="Arial"/>
          <w:b/>
          <w:i/>
          <w:iCs/>
          <w:color w:val="auto"/>
        </w:rPr>
      </w:pPr>
      <w:r w:rsidRPr="00306173">
        <w:rPr>
          <w:rFonts w:cs="Arial"/>
          <w:iCs/>
          <w:color w:val="auto"/>
        </w:rPr>
        <w:t>[CONSIGNAR CIUDAD Y FECHA]</w:t>
      </w:r>
    </w:p>
    <w:p w14:paraId="1A08C1D3" w14:textId="77777777" w:rsidR="00F17D49" w:rsidRPr="00306173" w:rsidRDefault="00F17D49" w:rsidP="00CF2785">
      <w:pPr>
        <w:widowControl w:val="0"/>
        <w:ind w:right="-1"/>
        <w:jc w:val="both"/>
        <w:rPr>
          <w:rFonts w:cs="Arial"/>
          <w:color w:val="auto"/>
        </w:rPr>
      </w:pPr>
    </w:p>
    <w:p w14:paraId="5D006B01" w14:textId="77777777" w:rsidR="00F17D49" w:rsidRPr="00306173" w:rsidRDefault="00F17D49" w:rsidP="00CF2785">
      <w:pPr>
        <w:widowControl w:val="0"/>
        <w:ind w:right="-1"/>
        <w:jc w:val="both"/>
        <w:rPr>
          <w:rFonts w:cs="Arial"/>
          <w:color w:val="auto"/>
        </w:rPr>
      </w:pPr>
    </w:p>
    <w:p w14:paraId="7415FDC5" w14:textId="77777777" w:rsidR="00F17D49" w:rsidRPr="00306173" w:rsidRDefault="00F17D49" w:rsidP="00CF2785">
      <w:pPr>
        <w:widowControl w:val="0"/>
        <w:ind w:right="-1"/>
        <w:jc w:val="both"/>
        <w:rPr>
          <w:rFonts w:cs="Arial"/>
          <w:color w:val="auto"/>
        </w:rPr>
      </w:pPr>
    </w:p>
    <w:p w14:paraId="0AB56ACD" w14:textId="77777777" w:rsidR="00F17D49" w:rsidRPr="00306173" w:rsidRDefault="00F17D49" w:rsidP="00CF2785">
      <w:pPr>
        <w:widowControl w:val="0"/>
        <w:ind w:right="-1"/>
        <w:jc w:val="both"/>
        <w:rPr>
          <w:rFonts w:cs="Arial"/>
          <w:color w:val="auto"/>
        </w:rPr>
      </w:pPr>
    </w:p>
    <w:p w14:paraId="6CCEF43D" w14:textId="77777777" w:rsidR="00793EDF" w:rsidRPr="00CD5328" w:rsidRDefault="00793EDF" w:rsidP="00CF2785">
      <w:pPr>
        <w:widowControl w:val="0"/>
        <w:autoSpaceDE w:val="0"/>
        <w:autoSpaceDN w:val="0"/>
        <w:adjustRightInd w:val="0"/>
        <w:jc w:val="both"/>
        <w:rPr>
          <w:rFonts w:cs="Arial"/>
        </w:rPr>
      </w:pPr>
    </w:p>
    <w:p w14:paraId="5A7CCA16" w14:textId="77777777" w:rsidR="00793EDF" w:rsidRDefault="00793EDF" w:rsidP="00CF2785">
      <w:pPr>
        <w:widowControl w:val="0"/>
        <w:autoSpaceDE w:val="0"/>
        <w:autoSpaceDN w:val="0"/>
        <w:adjustRightInd w:val="0"/>
        <w:jc w:val="both"/>
        <w:rPr>
          <w:rFonts w:cs="Arial"/>
        </w:rPr>
      </w:pPr>
    </w:p>
    <w:p w14:paraId="006186A3" w14:textId="77777777" w:rsidR="00873133" w:rsidRDefault="00873133" w:rsidP="00CF2785">
      <w:pPr>
        <w:widowControl w:val="0"/>
        <w:autoSpaceDE w:val="0"/>
        <w:autoSpaceDN w:val="0"/>
        <w:adjustRightInd w:val="0"/>
        <w:jc w:val="both"/>
        <w:rPr>
          <w:rFonts w:cs="Arial"/>
        </w:rPr>
      </w:pPr>
    </w:p>
    <w:p w14:paraId="3876CA1F" w14:textId="77777777" w:rsidR="00A611E3" w:rsidRPr="00306173" w:rsidRDefault="00FF04F3" w:rsidP="00A611E3">
      <w:pPr>
        <w:widowControl w:val="0"/>
        <w:ind w:right="-1"/>
        <w:jc w:val="center"/>
        <w:rPr>
          <w:rFonts w:cs="Arial"/>
          <w:color w:val="auto"/>
        </w:rPr>
      </w:pPr>
      <w:r w:rsidRPr="00306173">
        <w:rPr>
          <w:rFonts w:cs="Arial"/>
          <w:color w:val="auto"/>
        </w:rPr>
        <w:t>……...........................................................</w:t>
      </w:r>
    </w:p>
    <w:p w14:paraId="4034D5DD" w14:textId="77777777" w:rsidR="00A611E3" w:rsidRPr="00306173" w:rsidRDefault="00FF04F3" w:rsidP="00A611E3">
      <w:pPr>
        <w:widowControl w:val="0"/>
        <w:jc w:val="center"/>
        <w:rPr>
          <w:rFonts w:cs="Arial"/>
          <w:b/>
          <w:color w:val="auto"/>
        </w:rPr>
      </w:pPr>
      <w:r w:rsidRPr="00306173">
        <w:rPr>
          <w:rFonts w:cs="Arial"/>
          <w:b/>
          <w:color w:val="auto"/>
        </w:rPr>
        <w:t>Firma, Nombres y Apellidos del postor o</w:t>
      </w:r>
    </w:p>
    <w:p w14:paraId="45FD55E7" w14:textId="77777777" w:rsidR="00A611E3" w:rsidRPr="00306173" w:rsidRDefault="00FF04F3" w:rsidP="00A611E3">
      <w:pPr>
        <w:widowControl w:val="0"/>
        <w:jc w:val="center"/>
        <w:rPr>
          <w:rFonts w:cs="Arial"/>
          <w:b/>
          <w:color w:val="auto"/>
        </w:rPr>
      </w:pPr>
      <w:r w:rsidRPr="00306173">
        <w:rPr>
          <w:rFonts w:cs="Arial"/>
          <w:b/>
          <w:color w:val="auto"/>
        </w:rPr>
        <w:t>Representante legal, según corresponda</w:t>
      </w:r>
    </w:p>
    <w:p w14:paraId="22D557DC" w14:textId="77777777" w:rsidR="00873133" w:rsidRDefault="00873133" w:rsidP="00CF2785">
      <w:pPr>
        <w:widowControl w:val="0"/>
        <w:autoSpaceDE w:val="0"/>
        <w:autoSpaceDN w:val="0"/>
        <w:adjustRightInd w:val="0"/>
        <w:jc w:val="both"/>
        <w:rPr>
          <w:rFonts w:cs="Arial"/>
        </w:rPr>
      </w:pPr>
    </w:p>
    <w:p w14:paraId="6D985DB3" w14:textId="77777777" w:rsidR="00873133" w:rsidRDefault="00873133" w:rsidP="00CF2785">
      <w:pPr>
        <w:widowControl w:val="0"/>
        <w:autoSpaceDE w:val="0"/>
        <w:autoSpaceDN w:val="0"/>
        <w:adjustRightInd w:val="0"/>
        <w:jc w:val="both"/>
        <w:rPr>
          <w:rFonts w:cs="Arial"/>
        </w:rPr>
      </w:pPr>
    </w:p>
    <w:p w14:paraId="094F8083" w14:textId="77777777" w:rsidR="00873133" w:rsidRDefault="00873133" w:rsidP="00CF2785">
      <w:pPr>
        <w:widowControl w:val="0"/>
        <w:autoSpaceDE w:val="0"/>
        <w:autoSpaceDN w:val="0"/>
        <w:adjustRightInd w:val="0"/>
        <w:jc w:val="both"/>
        <w:rPr>
          <w:rFonts w:cs="Arial"/>
        </w:rPr>
      </w:pPr>
    </w:p>
    <w:p w14:paraId="4A01C508" w14:textId="77777777" w:rsidR="00873133" w:rsidRDefault="00873133" w:rsidP="00CF2785">
      <w:pPr>
        <w:widowControl w:val="0"/>
        <w:autoSpaceDE w:val="0"/>
        <w:autoSpaceDN w:val="0"/>
        <w:adjustRightInd w:val="0"/>
        <w:jc w:val="both"/>
        <w:rPr>
          <w:rFonts w:cs="Arial"/>
        </w:rPr>
      </w:pPr>
    </w:p>
    <w:p w14:paraId="40F09A86" w14:textId="77777777" w:rsidR="00873133" w:rsidRDefault="00873133" w:rsidP="00CF2785">
      <w:pPr>
        <w:widowControl w:val="0"/>
        <w:autoSpaceDE w:val="0"/>
        <w:autoSpaceDN w:val="0"/>
        <w:adjustRightInd w:val="0"/>
        <w:jc w:val="both"/>
        <w:rPr>
          <w:rFonts w:cs="Arial"/>
        </w:rPr>
      </w:pPr>
    </w:p>
    <w:p w14:paraId="6964DF9E" w14:textId="77777777" w:rsidR="00873133" w:rsidRDefault="00873133" w:rsidP="00CF2785">
      <w:pPr>
        <w:widowControl w:val="0"/>
        <w:autoSpaceDE w:val="0"/>
        <w:autoSpaceDN w:val="0"/>
        <w:adjustRightInd w:val="0"/>
        <w:jc w:val="both"/>
        <w:rPr>
          <w:rFonts w:cs="Arial"/>
        </w:rPr>
      </w:pPr>
    </w:p>
    <w:p w14:paraId="5DE3A18A" w14:textId="77777777" w:rsidR="00C27671" w:rsidRDefault="00C27671" w:rsidP="00CF2785">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AC3C21" w14:paraId="5698C3C3"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00B90F9E" w14:textId="77777777" w:rsidR="00B80991" w:rsidRDefault="00FF04F3">
            <w:pPr>
              <w:jc w:val="both"/>
              <w:rPr>
                <w:rFonts w:cs="Arial"/>
                <w:color w:val="3333CC"/>
                <w:szCs w:val="19"/>
                <w:lang w:val="es-ES"/>
              </w:rPr>
            </w:pPr>
            <w:bookmarkStart w:id="2" w:name="_Hlk515984138"/>
            <w:r>
              <w:rPr>
                <w:rFonts w:cs="Arial"/>
                <w:color w:val="0000FF"/>
                <w:szCs w:val="19"/>
                <w:lang w:val="es-ES"/>
              </w:rPr>
              <w:t>Importante</w:t>
            </w:r>
          </w:p>
        </w:tc>
      </w:tr>
      <w:tr w:rsidR="00AC3C21" w14:paraId="7F3C64B7" w14:textId="77777777" w:rsidTr="00AC3C21">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3D9B05DB" w14:textId="77777777" w:rsidR="00B80991" w:rsidRDefault="00FF04F3">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2"/>
    </w:tbl>
    <w:p w14:paraId="4AF0CF98" w14:textId="77777777" w:rsidR="007B57A1" w:rsidRDefault="007B57A1" w:rsidP="00B80991">
      <w:pPr>
        <w:widowControl w:val="0"/>
        <w:jc w:val="center"/>
        <w:rPr>
          <w:rFonts w:cs="Arial"/>
          <w:b/>
        </w:rPr>
      </w:pPr>
    </w:p>
    <w:p w14:paraId="1358D1AA" w14:textId="77777777" w:rsidR="00B80991" w:rsidRDefault="00FF04F3" w:rsidP="00B80991">
      <w:pPr>
        <w:widowControl w:val="0"/>
        <w:jc w:val="center"/>
        <w:rPr>
          <w:rFonts w:cs="Arial"/>
          <w:b/>
        </w:rPr>
      </w:pPr>
      <w:r>
        <w:rPr>
          <w:rFonts w:cs="Arial"/>
          <w:b/>
        </w:rPr>
        <w:t>ANEXO Nº 1</w:t>
      </w:r>
    </w:p>
    <w:p w14:paraId="51701942" w14:textId="77777777" w:rsidR="00B80991" w:rsidRDefault="00B80991" w:rsidP="00B8099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AC3C21" w14:paraId="46708C23" w14:textId="77777777" w:rsidTr="00B80991">
        <w:tc>
          <w:tcPr>
            <w:tcW w:w="8644" w:type="dxa"/>
            <w:shd w:val="clear" w:color="auto" w:fill="FFFFFF"/>
            <w:hideMark/>
          </w:tcPr>
          <w:p w14:paraId="5485E326" w14:textId="77777777" w:rsidR="00B80991" w:rsidRDefault="00FF04F3">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r w:rsidR="00F273BB">
              <w:rPr>
                <w:rFonts w:ascii="Arial" w:hAnsi="Arial" w:cs="Arial"/>
                <w:b/>
                <w:szCs w:val="20"/>
              </w:rPr>
              <w:t>Y FACULTADES DE REPRESENTACIÓN</w:t>
            </w:r>
            <w:r w:rsidR="00F273BB">
              <w:rPr>
                <w:rStyle w:val="Refdenotaalpie"/>
                <w:rFonts w:ascii="Arial" w:hAnsi="Arial" w:cs="Arial"/>
                <w:b/>
                <w:szCs w:val="20"/>
              </w:rPr>
              <w:t xml:space="preserve"> </w:t>
            </w:r>
            <w:r>
              <w:rPr>
                <w:rStyle w:val="Refdenotaalpie"/>
                <w:rFonts w:ascii="Arial" w:hAnsi="Arial" w:cs="Arial"/>
                <w:b/>
                <w:szCs w:val="20"/>
              </w:rPr>
              <w:footnoteReference w:id="4"/>
            </w:r>
          </w:p>
          <w:p w14:paraId="2F681168" w14:textId="77777777" w:rsidR="00DA0FC5" w:rsidRDefault="00FF04F3">
            <w:pPr>
              <w:pStyle w:val="Textoindependiente"/>
              <w:widowControl w:val="0"/>
              <w:spacing w:after="0"/>
              <w:jc w:val="center"/>
              <w:rPr>
                <w:rFonts w:ascii="Arial" w:hAnsi="Arial" w:cs="Arial"/>
                <w:b/>
                <w:szCs w:val="20"/>
              </w:rPr>
            </w:pPr>
            <w:r>
              <w:rPr>
                <w:rFonts w:ascii="Arial" w:hAnsi="Arial" w:cs="Arial"/>
                <w:b/>
                <w:szCs w:val="20"/>
              </w:rPr>
              <w:t>(PARA CONSORCIOS)</w:t>
            </w:r>
          </w:p>
        </w:tc>
      </w:tr>
    </w:tbl>
    <w:p w14:paraId="66BCEDE2" w14:textId="77777777" w:rsidR="00B80991" w:rsidRDefault="00B80991" w:rsidP="00B80991">
      <w:pPr>
        <w:widowControl w:val="0"/>
        <w:jc w:val="both"/>
        <w:rPr>
          <w:rFonts w:cs="Arial"/>
        </w:rPr>
      </w:pPr>
    </w:p>
    <w:p w14:paraId="78FEE8C4" w14:textId="77777777" w:rsidR="00B80991" w:rsidRDefault="00FF04F3" w:rsidP="00B80991">
      <w:pPr>
        <w:widowControl w:val="0"/>
        <w:jc w:val="both"/>
        <w:rPr>
          <w:rFonts w:cs="Arial"/>
        </w:rPr>
      </w:pPr>
      <w:r>
        <w:rPr>
          <w:rFonts w:cs="Arial"/>
        </w:rPr>
        <w:t>Señores</w:t>
      </w:r>
    </w:p>
    <w:p w14:paraId="66349618" w14:textId="77777777" w:rsidR="00B80991" w:rsidRDefault="00FF04F3" w:rsidP="00B80991">
      <w:pPr>
        <w:widowControl w:val="0"/>
        <w:autoSpaceDE w:val="0"/>
        <w:autoSpaceDN w:val="0"/>
        <w:adjustRightInd w:val="0"/>
        <w:jc w:val="both"/>
        <w:rPr>
          <w:rFonts w:cs="Arial"/>
          <w:b/>
        </w:rPr>
      </w:pPr>
      <w:r>
        <w:rPr>
          <w:rFonts w:cs="Arial"/>
          <w:b/>
          <w:bCs/>
        </w:rPr>
        <w:t>COMITÉ DE SELECCIÓN</w:t>
      </w:r>
    </w:p>
    <w:p w14:paraId="0A6F1055" w14:textId="77777777" w:rsidR="00B80991" w:rsidRDefault="00FF04F3" w:rsidP="00B80991">
      <w:pPr>
        <w:widowControl w:val="0"/>
        <w:autoSpaceDE w:val="0"/>
        <w:autoSpaceDN w:val="0"/>
        <w:adjustRightInd w:val="0"/>
        <w:jc w:val="both"/>
        <w:rPr>
          <w:rFonts w:cs="Arial"/>
          <w:b/>
        </w:rPr>
      </w:pPr>
      <w:r w:rsidRPr="00704BC6">
        <w:rPr>
          <w:rFonts w:cs="Arial"/>
          <w:bCs/>
        </w:rPr>
        <w:t xml:space="preserve">[CONSIGNAR NOMENCLATURA DEL </w:t>
      </w:r>
      <w:r w:rsidR="00F136EE">
        <w:rPr>
          <w:rFonts w:cs="Arial"/>
          <w:bCs/>
        </w:rPr>
        <w:t>CONCURSO</w:t>
      </w:r>
      <w:r w:rsidRPr="00704BC6">
        <w:rPr>
          <w:rFonts w:cs="Arial"/>
          <w:bCs/>
        </w:rPr>
        <w:t>]</w:t>
      </w:r>
    </w:p>
    <w:p w14:paraId="61D238C9" w14:textId="77777777" w:rsidR="00B80991" w:rsidRDefault="00FF04F3" w:rsidP="00B80991">
      <w:pPr>
        <w:widowControl w:val="0"/>
        <w:autoSpaceDE w:val="0"/>
        <w:autoSpaceDN w:val="0"/>
        <w:adjustRightInd w:val="0"/>
        <w:jc w:val="both"/>
        <w:rPr>
          <w:rFonts w:cs="Arial"/>
        </w:rPr>
      </w:pPr>
      <w:r>
        <w:rPr>
          <w:rFonts w:cs="Arial"/>
        </w:rPr>
        <w:t>Presente.-</w:t>
      </w:r>
    </w:p>
    <w:p w14:paraId="58D961CB" w14:textId="77777777" w:rsidR="00B80991" w:rsidRDefault="00B80991" w:rsidP="00B80991">
      <w:pPr>
        <w:widowControl w:val="0"/>
        <w:autoSpaceDE w:val="0"/>
        <w:autoSpaceDN w:val="0"/>
        <w:adjustRightInd w:val="0"/>
        <w:jc w:val="both"/>
        <w:rPr>
          <w:rFonts w:cs="Arial"/>
        </w:rPr>
      </w:pPr>
    </w:p>
    <w:p w14:paraId="26897C5E" w14:textId="77777777" w:rsidR="00B80991" w:rsidRDefault="00FF04F3" w:rsidP="00B80991">
      <w:pPr>
        <w:widowControl w:val="0"/>
        <w:jc w:val="both"/>
        <w:rPr>
          <w:rFonts w:cs="Arial"/>
        </w:rPr>
      </w:pPr>
      <w:bookmarkStart w:id="3" w:name="_Hlk515984232"/>
      <w:r>
        <w:rPr>
          <w:rFonts w:cs="Arial"/>
        </w:rPr>
        <w:t>El que se suscribe, [</w:t>
      </w:r>
      <w:r w:rsidR="00704BC6">
        <w:rPr>
          <w:rFonts w:cs="Arial"/>
        </w:rPr>
        <w:t>CONSIGNAR EL NOMBRE DE LA PERSONA QUE SUSCRIBE EL DOCUMENTO</w:t>
      </w:r>
      <w:r>
        <w:rPr>
          <w:rFonts w:cs="Arial"/>
        </w:rPr>
        <w:t xml:space="preserve">],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3"/>
    <w:p w14:paraId="0374F0E7" w14:textId="77777777" w:rsidR="00B80991" w:rsidRDefault="00B80991" w:rsidP="00B80991">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AC3C21" w14:paraId="71BC7188" w14:textId="77777777" w:rsidTr="00B80991">
        <w:tc>
          <w:tcPr>
            <w:tcW w:w="2960" w:type="dxa"/>
            <w:tcBorders>
              <w:top w:val="single" w:sz="4" w:space="0" w:color="auto"/>
              <w:left w:val="single" w:sz="4" w:space="0" w:color="auto"/>
              <w:bottom w:val="single" w:sz="4" w:space="0" w:color="auto"/>
              <w:right w:val="nil"/>
            </w:tcBorders>
            <w:hideMark/>
          </w:tcPr>
          <w:p w14:paraId="384A7DB9" w14:textId="77777777" w:rsidR="00B80991" w:rsidRPr="00DA0FC5" w:rsidRDefault="00FF04F3">
            <w:pPr>
              <w:widowControl w:val="0"/>
              <w:ind w:right="-1"/>
              <w:rPr>
                <w:rFonts w:cs="Arial"/>
                <w:sz w:val="18"/>
                <w:szCs w:val="18"/>
              </w:rPr>
            </w:pPr>
            <w:bookmarkStart w:id="4" w:name="_Hlk515984264"/>
            <w:r w:rsidRPr="00DA0FC5">
              <w:rPr>
                <w:rFonts w:cs="Arial"/>
                <w:sz w:val="18"/>
                <w:szCs w:val="18"/>
              </w:rPr>
              <w:t>Datos del consorciado 1</w:t>
            </w:r>
          </w:p>
        </w:tc>
        <w:tc>
          <w:tcPr>
            <w:tcW w:w="5970" w:type="dxa"/>
            <w:gridSpan w:val="6"/>
            <w:tcBorders>
              <w:top w:val="single" w:sz="4" w:space="0" w:color="auto"/>
              <w:left w:val="nil"/>
              <w:bottom w:val="single" w:sz="4" w:space="0" w:color="auto"/>
              <w:right w:val="single" w:sz="4" w:space="0" w:color="auto"/>
            </w:tcBorders>
          </w:tcPr>
          <w:p w14:paraId="1CC5F7B4" w14:textId="77777777" w:rsidR="00B80991" w:rsidRPr="00DA0FC5" w:rsidRDefault="00B80991">
            <w:pPr>
              <w:widowControl w:val="0"/>
              <w:ind w:right="-1"/>
              <w:rPr>
                <w:rFonts w:cs="Arial"/>
                <w:sz w:val="18"/>
                <w:szCs w:val="18"/>
              </w:rPr>
            </w:pPr>
          </w:p>
        </w:tc>
      </w:tr>
      <w:tr w:rsidR="00AC3C21" w14:paraId="6D71FCF6" w14:textId="77777777" w:rsidTr="00B80991">
        <w:tc>
          <w:tcPr>
            <w:tcW w:w="2960" w:type="dxa"/>
            <w:tcBorders>
              <w:top w:val="single" w:sz="4" w:space="0" w:color="auto"/>
              <w:left w:val="single" w:sz="4" w:space="0" w:color="auto"/>
              <w:bottom w:val="single" w:sz="4" w:space="0" w:color="auto"/>
              <w:right w:val="nil"/>
            </w:tcBorders>
            <w:hideMark/>
          </w:tcPr>
          <w:p w14:paraId="655C50A3" w14:textId="77777777" w:rsidR="00B80991" w:rsidRPr="00DA0FC5" w:rsidRDefault="00FF04F3">
            <w:pPr>
              <w:widowControl w:val="0"/>
              <w:ind w:right="-1"/>
              <w:rPr>
                <w:rFonts w:cs="Arial"/>
                <w:sz w:val="18"/>
                <w:szCs w:val="18"/>
              </w:rPr>
            </w:pPr>
            <w:r w:rsidRPr="00DA0FC5">
              <w:rPr>
                <w:rFonts w:cs="Arial"/>
                <w:sz w:val="18"/>
                <w:szCs w:val="18"/>
              </w:rPr>
              <w:t>Nombre, Denominación o Razón Social :</w:t>
            </w:r>
          </w:p>
        </w:tc>
        <w:tc>
          <w:tcPr>
            <w:tcW w:w="5970" w:type="dxa"/>
            <w:gridSpan w:val="6"/>
            <w:tcBorders>
              <w:top w:val="single" w:sz="4" w:space="0" w:color="auto"/>
              <w:left w:val="nil"/>
              <w:bottom w:val="single" w:sz="4" w:space="0" w:color="auto"/>
              <w:right w:val="single" w:sz="4" w:space="0" w:color="auto"/>
            </w:tcBorders>
          </w:tcPr>
          <w:p w14:paraId="218E5C27" w14:textId="77777777" w:rsidR="00B80991" w:rsidRPr="00DA0FC5" w:rsidRDefault="00B80991">
            <w:pPr>
              <w:widowControl w:val="0"/>
              <w:ind w:right="-1"/>
              <w:rPr>
                <w:rFonts w:cs="Arial"/>
                <w:sz w:val="18"/>
                <w:szCs w:val="18"/>
              </w:rPr>
            </w:pPr>
          </w:p>
        </w:tc>
      </w:tr>
      <w:tr w:rsidR="00AC3C21" w14:paraId="460C1817" w14:textId="77777777" w:rsidTr="00B80991">
        <w:tc>
          <w:tcPr>
            <w:tcW w:w="2960" w:type="dxa"/>
            <w:tcBorders>
              <w:top w:val="single" w:sz="4" w:space="0" w:color="auto"/>
              <w:left w:val="single" w:sz="4" w:space="0" w:color="auto"/>
              <w:bottom w:val="single" w:sz="4" w:space="0" w:color="auto"/>
              <w:right w:val="nil"/>
            </w:tcBorders>
            <w:hideMark/>
          </w:tcPr>
          <w:p w14:paraId="49025D6E" w14:textId="77777777" w:rsidR="00B80991" w:rsidRPr="00DA0FC5" w:rsidRDefault="00FF04F3">
            <w:pPr>
              <w:widowControl w:val="0"/>
              <w:ind w:right="-1"/>
              <w:rPr>
                <w:rFonts w:cs="Arial"/>
                <w:sz w:val="18"/>
                <w:szCs w:val="18"/>
              </w:rPr>
            </w:pPr>
            <w:r w:rsidRPr="00DA0FC5">
              <w:rPr>
                <w:rFonts w:cs="Arial"/>
                <w:sz w:val="18"/>
                <w:szCs w:val="18"/>
              </w:rPr>
              <w:t>Domicilio Legal :</w:t>
            </w:r>
          </w:p>
        </w:tc>
        <w:tc>
          <w:tcPr>
            <w:tcW w:w="5970" w:type="dxa"/>
            <w:gridSpan w:val="6"/>
            <w:tcBorders>
              <w:top w:val="single" w:sz="4" w:space="0" w:color="auto"/>
              <w:left w:val="nil"/>
              <w:bottom w:val="single" w:sz="4" w:space="0" w:color="auto"/>
              <w:right w:val="single" w:sz="4" w:space="0" w:color="auto"/>
            </w:tcBorders>
          </w:tcPr>
          <w:p w14:paraId="7AC72CBC" w14:textId="77777777" w:rsidR="00B80991" w:rsidRPr="00DA0FC5" w:rsidRDefault="00B80991">
            <w:pPr>
              <w:widowControl w:val="0"/>
              <w:ind w:right="-1"/>
              <w:rPr>
                <w:rFonts w:cs="Arial"/>
                <w:sz w:val="18"/>
                <w:szCs w:val="18"/>
              </w:rPr>
            </w:pPr>
          </w:p>
        </w:tc>
      </w:tr>
      <w:tr w:rsidR="00AC3C21" w14:paraId="3BE036FF" w14:textId="77777777" w:rsidTr="00B80991">
        <w:tc>
          <w:tcPr>
            <w:tcW w:w="4094" w:type="dxa"/>
            <w:gridSpan w:val="2"/>
            <w:tcBorders>
              <w:top w:val="single" w:sz="4" w:space="0" w:color="auto"/>
              <w:left w:val="single" w:sz="4" w:space="0" w:color="auto"/>
              <w:bottom w:val="single" w:sz="4" w:space="0" w:color="auto"/>
              <w:right w:val="single" w:sz="4" w:space="0" w:color="auto"/>
            </w:tcBorders>
            <w:hideMark/>
          </w:tcPr>
          <w:p w14:paraId="5905047E" w14:textId="77777777" w:rsidR="00B80991" w:rsidRPr="00DA0FC5" w:rsidRDefault="00FF04F3">
            <w:pPr>
              <w:widowControl w:val="0"/>
              <w:ind w:right="-1"/>
              <w:rPr>
                <w:rFonts w:cs="Arial"/>
                <w:sz w:val="18"/>
                <w:szCs w:val="18"/>
              </w:rPr>
            </w:pPr>
            <w:r w:rsidRPr="00DA0FC5">
              <w:rPr>
                <w:rFonts w:cs="Arial"/>
                <w:sz w:val="18"/>
                <w:szCs w:val="18"/>
              </w:rPr>
              <w:t>RUC :</w:t>
            </w:r>
          </w:p>
        </w:tc>
        <w:tc>
          <w:tcPr>
            <w:tcW w:w="1576" w:type="dxa"/>
            <w:tcBorders>
              <w:top w:val="single" w:sz="4" w:space="0" w:color="auto"/>
              <w:left w:val="single" w:sz="4" w:space="0" w:color="auto"/>
              <w:bottom w:val="single" w:sz="4" w:space="0" w:color="auto"/>
              <w:right w:val="single" w:sz="4" w:space="0" w:color="auto"/>
            </w:tcBorders>
            <w:hideMark/>
          </w:tcPr>
          <w:p w14:paraId="308A4352" w14:textId="77777777" w:rsidR="00B80991" w:rsidRPr="00DA0FC5" w:rsidRDefault="00FF04F3">
            <w:pPr>
              <w:widowControl w:val="0"/>
              <w:ind w:right="-1"/>
              <w:rPr>
                <w:rFonts w:cs="Arial"/>
                <w:sz w:val="18"/>
                <w:szCs w:val="18"/>
              </w:rPr>
            </w:pPr>
            <w:r w:rsidRPr="00DA0FC5">
              <w:rPr>
                <w:rFonts w:cs="Arial"/>
                <w:sz w:val="18"/>
                <w:szCs w:val="18"/>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434569B2" w14:textId="77777777" w:rsidR="00B80991" w:rsidRPr="00DA0FC5" w:rsidRDefault="00B80991">
            <w:pPr>
              <w:widowControl w:val="0"/>
              <w:ind w:right="-1"/>
              <w:rPr>
                <w:rFonts w:cs="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58F4A163" w14:textId="77777777" w:rsidR="00B80991" w:rsidRPr="00DA0FC5" w:rsidRDefault="00B80991">
            <w:pPr>
              <w:widowControl w:val="0"/>
              <w:ind w:right="-1"/>
              <w:jc w:val="center"/>
              <w:rPr>
                <w:rFonts w:cs="Arial"/>
                <w:sz w:val="18"/>
                <w:szCs w:val="18"/>
              </w:rPr>
            </w:pPr>
          </w:p>
        </w:tc>
      </w:tr>
      <w:tr w:rsidR="00AC3C21" w14:paraId="7B2DBD3C" w14:textId="77777777" w:rsidTr="00B80991">
        <w:tc>
          <w:tcPr>
            <w:tcW w:w="5670" w:type="dxa"/>
            <w:gridSpan w:val="3"/>
            <w:tcBorders>
              <w:top w:val="single" w:sz="4" w:space="0" w:color="auto"/>
              <w:left w:val="single" w:sz="4" w:space="0" w:color="auto"/>
              <w:bottom w:val="single" w:sz="4" w:space="0" w:color="auto"/>
              <w:right w:val="single" w:sz="4" w:space="0" w:color="auto"/>
            </w:tcBorders>
            <w:hideMark/>
          </w:tcPr>
          <w:p w14:paraId="23AA9AEC" w14:textId="77777777" w:rsidR="00B80991" w:rsidRPr="00DA0FC5" w:rsidRDefault="00FF04F3">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5"/>
            </w:r>
          </w:p>
        </w:tc>
        <w:tc>
          <w:tcPr>
            <w:tcW w:w="803" w:type="dxa"/>
            <w:tcBorders>
              <w:top w:val="single" w:sz="4" w:space="0" w:color="auto"/>
              <w:left w:val="single" w:sz="4" w:space="0" w:color="auto"/>
              <w:bottom w:val="single" w:sz="4" w:space="0" w:color="auto"/>
              <w:right w:val="single" w:sz="4" w:space="0" w:color="auto"/>
            </w:tcBorders>
            <w:hideMark/>
          </w:tcPr>
          <w:p w14:paraId="630611BF" w14:textId="77777777" w:rsidR="00B80991" w:rsidRPr="00DA0FC5" w:rsidRDefault="00FF04F3">
            <w:pPr>
              <w:widowControl w:val="0"/>
              <w:ind w:right="-1"/>
              <w:rPr>
                <w:rFonts w:cs="Arial"/>
                <w:sz w:val="18"/>
                <w:szCs w:val="18"/>
              </w:rPr>
            </w:pPr>
            <w:r w:rsidRPr="00DA0FC5">
              <w:rPr>
                <w:rFonts w:cs="Arial"/>
                <w:sz w:val="18"/>
                <w:szCs w:val="18"/>
              </w:rPr>
              <w:t>Sí</w:t>
            </w:r>
          </w:p>
        </w:tc>
        <w:tc>
          <w:tcPr>
            <w:tcW w:w="756" w:type="dxa"/>
            <w:tcBorders>
              <w:top w:val="single" w:sz="4" w:space="0" w:color="auto"/>
              <w:left w:val="single" w:sz="4" w:space="0" w:color="auto"/>
              <w:bottom w:val="single" w:sz="4" w:space="0" w:color="auto"/>
              <w:right w:val="single" w:sz="4" w:space="0" w:color="auto"/>
            </w:tcBorders>
          </w:tcPr>
          <w:p w14:paraId="7AE3A732" w14:textId="77777777" w:rsidR="00B80991" w:rsidRPr="00DA0FC5" w:rsidRDefault="00B80991">
            <w:pPr>
              <w:widowControl w:val="0"/>
              <w:ind w:right="-1"/>
              <w:rPr>
                <w:rFonts w:cs="Arial"/>
                <w:sz w:val="18"/>
                <w:szCs w:val="18"/>
              </w:rPr>
            </w:pPr>
          </w:p>
        </w:tc>
        <w:tc>
          <w:tcPr>
            <w:tcW w:w="744" w:type="dxa"/>
            <w:tcBorders>
              <w:top w:val="single" w:sz="4" w:space="0" w:color="auto"/>
              <w:left w:val="single" w:sz="4" w:space="0" w:color="auto"/>
              <w:bottom w:val="single" w:sz="4" w:space="0" w:color="auto"/>
              <w:right w:val="single" w:sz="4" w:space="0" w:color="auto"/>
            </w:tcBorders>
            <w:hideMark/>
          </w:tcPr>
          <w:p w14:paraId="0A922F11" w14:textId="77777777" w:rsidR="00B80991" w:rsidRPr="00DA0FC5" w:rsidRDefault="00FF04F3">
            <w:pPr>
              <w:widowControl w:val="0"/>
              <w:ind w:right="-1"/>
              <w:rPr>
                <w:rFonts w:cs="Arial"/>
                <w:sz w:val="18"/>
                <w:szCs w:val="18"/>
              </w:rPr>
            </w:pPr>
            <w:r w:rsidRPr="00DA0FC5">
              <w:rPr>
                <w:rFonts w:cs="Arial"/>
                <w:sz w:val="18"/>
                <w:szCs w:val="18"/>
              </w:rPr>
              <w:t>No</w:t>
            </w:r>
          </w:p>
        </w:tc>
        <w:tc>
          <w:tcPr>
            <w:tcW w:w="957" w:type="dxa"/>
            <w:tcBorders>
              <w:top w:val="single" w:sz="4" w:space="0" w:color="auto"/>
              <w:left w:val="single" w:sz="4" w:space="0" w:color="auto"/>
              <w:bottom w:val="single" w:sz="4" w:space="0" w:color="auto"/>
              <w:right w:val="single" w:sz="4" w:space="0" w:color="auto"/>
            </w:tcBorders>
          </w:tcPr>
          <w:p w14:paraId="25244312" w14:textId="77777777" w:rsidR="00B80991" w:rsidRPr="00DA0FC5" w:rsidRDefault="00B80991">
            <w:pPr>
              <w:widowControl w:val="0"/>
              <w:ind w:right="-1"/>
              <w:rPr>
                <w:rFonts w:cs="Arial"/>
                <w:sz w:val="18"/>
                <w:szCs w:val="18"/>
              </w:rPr>
            </w:pPr>
          </w:p>
        </w:tc>
      </w:tr>
      <w:tr w:rsidR="00AC3C21" w14:paraId="361926C3"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24C1B3BD" w14:textId="77777777" w:rsidR="00B80991" w:rsidRPr="00DA0FC5" w:rsidRDefault="00FF04F3">
            <w:pPr>
              <w:widowControl w:val="0"/>
              <w:ind w:right="-1"/>
              <w:rPr>
                <w:rFonts w:cs="Arial"/>
                <w:sz w:val="18"/>
                <w:szCs w:val="18"/>
              </w:rPr>
            </w:pPr>
            <w:r w:rsidRPr="00DA0FC5">
              <w:rPr>
                <w:rFonts w:cs="Arial"/>
                <w:sz w:val="18"/>
                <w:szCs w:val="18"/>
              </w:rPr>
              <w:t>Correo electrónico :</w:t>
            </w:r>
          </w:p>
        </w:tc>
      </w:tr>
    </w:tbl>
    <w:p w14:paraId="7DF0DD27" w14:textId="77777777"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AC3C21" w14:paraId="37D3B557" w14:textId="77777777" w:rsidTr="00B80991">
        <w:tc>
          <w:tcPr>
            <w:tcW w:w="2958" w:type="dxa"/>
            <w:tcBorders>
              <w:top w:val="single" w:sz="4" w:space="0" w:color="auto"/>
              <w:left w:val="single" w:sz="4" w:space="0" w:color="auto"/>
              <w:bottom w:val="single" w:sz="4" w:space="0" w:color="auto"/>
              <w:right w:val="nil"/>
            </w:tcBorders>
            <w:hideMark/>
          </w:tcPr>
          <w:p w14:paraId="1C612AF7" w14:textId="77777777" w:rsidR="00B80991" w:rsidRPr="00DA0FC5" w:rsidRDefault="00FF04F3">
            <w:pPr>
              <w:widowControl w:val="0"/>
              <w:autoSpaceDE w:val="0"/>
              <w:autoSpaceDN w:val="0"/>
              <w:adjustRightInd w:val="0"/>
              <w:jc w:val="both"/>
              <w:rPr>
                <w:rFonts w:cs="Arial"/>
                <w:sz w:val="18"/>
                <w:szCs w:val="18"/>
              </w:rPr>
            </w:pPr>
            <w:r w:rsidRPr="00DA0FC5">
              <w:rPr>
                <w:rFonts w:cs="Arial"/>
                <w:sz w:val="18"/>
                <w:szCs w:val="18"/>
              </w:rPr>
              <w:t>Datos del consorciado 2</w:t>
            </w:r>
          </w:p>
        </w:tc>
        <w:tc>
          <w:tcPr>
            <w:tcW w:w="5972" w:type="dxa"/>
            <w:gridSpan w:val="6"/>
            <w:tcBorders>
              <w:top w:val="single" w:sz="4" w:space="0" w:color="auto"/>
              <w:left w:val="nil"/>
              <w:bottom w:val="single" w:sz="4" w:space="0" w:color="auto"/>
              <w:right w:val="single" w:sz="4" w:space="0" w:color="auto"/>
            </w:tcBorders>
          </w:tcPr>
          <w:p w14:paraId="56B9FAB4" w14:textId="77777777" w:rsidR="00B80991" w:rsidRPr="00DA0FC5" w:rsidRDefault="00B80991">
            <w:pPr>
              <w:widowControl w:val="0"/>
              <w:autoSpaceDE w:val="0"/>
              <w:autoSpaceDN w:val="0"/>
              <w:adjustRightInd w:val="0"/>
              <w:jc w:val="both"/>
              <w:rPr>
                <w:rFonts w:cs="Arial"/>
                <w:sz w:val="18"/>
                <w:szCs w:val="18"/>
              </w:rPr>
            </w:pPr>
          </w:p>
        </w:tc>
      </w:tr>
      <w:tr w:rsidR="00AC3C21" w14:paraId="7F1DE958" w14:textId="77777777" w:rsidTr="00B80991">
        <w:tc>
          <w:tcPr>
            <w:tcW w:w="2958" w:type="dxa"/>
            <w:tcBorders>
              <w:top w:val="single" w:sz="4" w:space="0" w:color="auto"/>
              <w:left w:val="single" w:sz="4" w:space="0" w:color="auto"/>
              <w:bottom w:val="single" w:sz="4" w:space="0" w:color="auto"/>
              <w:right w:val="nil"/>
            </w:tcBorders>
            <w:hideMark/>
          </w:tcPr>
          <w:p w14:paraId="4FE09E4D" w14:textId="77777777" w:rsidR="00B80991" w:rsidRPr="00DA0FC5" w:rsidRDefault="00FF04F3">
            <w:pPr>
              <w:widowControl w:val="0"/>
              <w:autoSpaceDE w:val="0"/>
              <w:autoSpaceDN w:val="0"/>
              <w:adjustRightInd w:val="0"/>
              <w:jc w:val="both"/>
              <w:rPr>
                <w:rFonts w:cs="Arial"/>
                <w:sz w:val="18"/>
                <w:szCs w:val="18"/>
              </w:rPr>
            </w:pPr>
            <w:r w:rsidRPr="00DA0FC5">
              <w:rPr>
                <w:rFonts w:cs="Arial"/>
                <w:sz w:val="18"/>
                <w:szCs w:val="18"/>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7725C5B0" w14:textId="77777777" w:rsidR="00B80991" w:rsidRPr="00DA0FC5" w:rsidRDefault="00B80991">
            <w:pPr>
              <w:widowControl w:val="0"/>
              <w:autoSpaceDE w:val="0"/>
              <w:autoSpaceDN w:val="0"/>
              <w:adjustRightInd w:val="0"/>
              <w:jc w:val="both"/>
              <w:rPr>
                <w:rFonts w:cs="Arial"/>
                <w:sz w:val="18"/>
                <w:szCs w:val="18"/>
              </w:rPr>
            </w:pPr>
          </w:p>
        </w:tc>
      </w:tr>
      <w:tr w:rsidR="00AC3C21" w14:paraId="3E1BC5FA" w14:textId="77777777" w:rsidTr="00B80991">
        <w:tc>
          <w:tcPr>
            <w:tcW w:w="2958" w:type="dxa"/>
            <w:tcBorders>
              <w:top w:val="single" w:sz="4" w:space="0" w:color="auto"/>
              <w:left w:val="single" w:sz="4" w:space="0" w:color="auto"/>
              <w:bottom w:val="single" w:sz="4" w:space="0" w:color="auto"/>
              <w:right w:val="nil"/>
            </w:tcBorders>
            <w:hideMark/>
          </w:tcPr>
          <w:p w14:paraId="398DD147" w14:textId="77777777" w:rsidR="00B80991" w:rsidRPr="00DA0FC5" w:rsidRDefault="00FF04F3">
            <w:pPr>
              <w:widowControl w:val="0"/>
              <w:autoSpaceDE w:val="0"/>
              <w:autoSpaceDN w:val="0"/>
              <w:adjustRightInd w:val="0"/>
              <w:jc w:val="both"/>
              <w:rPr>
                <w:rFonts w:cs="Arial"/>
                <w:sz w:val="18"/>
                <w:szCs w:val="18"/>
              </w:rPr>
            </w:pPr>
            <w:r w:rsidRPr="00DA0FC5">
              <w:rPr>
                <w:rFonts w:cs="Arial"/>
                <w:sz w:val="18"/>
                <w:szCs w:val="18"/>
              </w:rPr>
              <w:t>Domicilio Legal :</w:t>
            </w:r>
          </w:p>
        </w:tc>
        <w:tc>
          <w:tcPr>
            <w:tcW w:w="5972" w:type="dxa"/>
            <w:gridSpan w:val="6"/>
            <w:tcBorders>
              <w:top w:val="single" w:sz="4" w:space="0" w:color="auto"/>
              <w:left w:val="nil"/>
              <w:bottom w:val="single" w:sz="4" w:space="0" w:color="auto"/>
              <w:right w:val="single" w:sz="4" w:space="0" w:color="auto"/>
            </w:tcBorders>
          </w:tcPr>
          <w:p w14:paraId="10A25176" w14:textId="77777777" w:rsidR="00B80991" w:rsidRPr="00DA0FC5" w:rsidRDefault="00B80991">
            <w:pPr>
              <w:widowControl w:val="0"/>
              <w:autoSpaceDE w:val="0"/>
              <w:autoSpaceDN w:val="0"/>
              <w:adjustRightInd w:val="0"/>
              <w:jc w:val="both"/>
              <w:rPr>
                <w:rFonts w:cs="Arial"/>
                <w:sz w:val="18"/>
                <w:szCs w:val="18"/>
              </w:rPr>
            </w:pPr>
          </w:p>
        </w:tc>
      </w:tr>
      <w:tr w:rsidR="00AC3C21" w14:paraId="3540DE2B"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4A86E4CE" w14:textId="77777777" w:rsidR="00B80991" w:rsidRPr="00DA0FC5" w:rsidRDefault="00FF04F3">
            <w:pPr>
              <w:widowControl w:val="0"/>
              <w:ind w:right="-1"/>
              <w:rPr>
                <w:rFonts w:cs="Arial"/>
                <w:sz w:val="18"/>
                <w:szCs w:val="18"/>
              </w:rPr>
            </w:pPr>
            <w:r w:rsidRPr="00DA0FC5">
              <w:rPr>
                <w:rFonts w:cs="Arial"/>
                <w:sz w:val="18"/>
                <w:szCs w:val="18"/>
              </w:rPr>
              <w:t>RUC :</w:t>
            </w:r>
          </w:p>
        </w:tc>
        <w:tc>
          <w:tcPr>
            <w:tcW w:w="1568" w:type="dxa"/>
            <w:tcBorders>
              <w:top w:val="single" w:sz="4" w:space="0" w:color="auto"/>
              <w:left w:val="single" w:sz="4" w:space="0" w:color="auto"/>
              <w:bottom w:val="single" w:sz="4" w:space="0" w:color="auto"/>
              <w:right w:val="single" w:sz="4" w:space="0" w:color="auto"/>
            </w:tcBorders>
            <w:hideMark/>
          </w:tcPr>
          <w:p w14:paraId="34049CA3" w14:textId="77777777" w:rsidR="00B80991" w:rsidRPr="00DA0FC5" w:rsidRDefault="00FF04F3">
            <w:pPr>
              <w:widowControl w:val="0"/>
              <w:ind w:right="-1"/>
              <w:rPr>
                <w:rFonts w:cs="Arial"/>
                <w:sz w:val="18"/>
                <w:szCs w:val="18"/>
              </w:rPr>
            </w:pPr>
            <w:r w:rsidRPr="00DA0FC5">
              <w:rPr>
                <w:rFonts w:cs="Arial"/>
                <w:sz w:val="18"/>
                <w:szCs w:val="18"/>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2FF9DEF9" w14:textId="77777777" w:rsidR="00B80991" w:rsidRPr="00DA0FC5" w:rsidRDefault="00B80991">
            <w:pPr>
              <w:widowControl w:val="0"/>
              <w:ind w:right="-1"/>
              <w:rPr>
                <w:rFonts w:cs="Arial"/>
                <w:sz w:val="18"/>
                <w:szCs w:val="18"/>
              </w:rPr>
            </w:pPr>
          </w:p>
        </w:tc>
        <w:tc>
          <w:tcPr>
            <w:tcW w:w="1718" w:type="dxa"/>
            <w:gridSpan w:val="2"/>
            <w:tcBorders>
              <w:top w:val="single" w:sz="4" w:space="0" w:color="auto"/>
              <w:left w:val="single" w:sz="4" w:space="0" w:color="auto"/>
              <w:bottom w:val="single" w:sz="4" w:space="0" w:color="auto"/>
              <w:right w:val="single" w:sz="4" w:space="0" w:color="auto"/>
            </w:tcBorders>
          </w:tcPr>
          <w:p w14:paraId="1FEBD46B" w14:textId="77777777" w:rsidR="00B80991" w:rsidRPr="00DA0FC5" w:rsidRDefault="00B80991">
            <w:pPr>
              <w:widowControl w:val="0"/>
              <w:ind w:right="-1"/>
              <w:jc w:val="center"/>
              <w:rPr>
                <w:rFonts w:cs="Arial"/>
                <w:sz w:val="18"/>
                <w:szCs w:val="18"/>
              </w:rPr>
            </w:pPr>
          </w:p>
        </w:tc>
      </w:tr>
      <w:tr w:rsidR="00AC3C21" w14:paraId="2FEDDE6A"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1497F489" w14:textId="77777777" w:rsidR="00B80991" w:rsidRPr="00DA0FC5" w:rsidRDefault="00FF04F3">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248CE83D" w14:textId="77777777" w:rsidR="00B80991" w:rsidRPr="00DA0FC5" w:rsidRDefault="00FF04F3">
            <w:pPr>
              <w:widowControl w:val="0"/>
              <w:ind w:right="-1"/>
              <w:rPr>
                <w:rFonts w:cs="Arial"/>
                <w:sz w:val="18"/>
                <w:szCs w:val="18"/>
              </w:rPr>
            </w:pPr>
            <w:r w:rsidRPr="00DA0FC5">
              <w:rPr>
                <w:rFonts w:cs="Arial"/>
                <w:sz w:val="18"/>
                <w:szCs w:val="18"/>
              </w:rPr>
              <w:t>Sí</w:t>
            </w:r>
          </w:p>
        </w:tc>
        <w:tc>
          <w:tcPr>
            <w:tcW w:w="753" w:type="dxa"/>
            <w:tcBorders>
              <w:top w:val="single" w:sz="4" w:space="0" w:color="auto"/>
              <w:left w:val="single" w:sz="4" w:space="0" w:color="auto"/>
              <w:bottom w:val="single" w:sz="4" w:space="0" w:color="auto"/>
              <w:right w:val="single" w:sz="4" w:space="0" w:color="auto"/>
            </w:tcBorders>
          </w:tcPr>
          <w:p w14:paraId="4CB6360A" w14:textId="77777777" w:rsidR="00B80991" w:rsidRPr="00DA0FC5" w:rsidRDefault="00B80991">
            <w:pPr>
              <w:widowControl w:val="0"/>
              <w:ind w:right="-1"/>
              <w:rPr>
                <w:rFonts w:cs="Arial"/>
                <w:sz w:val="18"/>
                <w:szCs w:val="18"/>
              </w:rPr>
            </w:pPr>
          </w:p>
        </w:tc>
        <w:tc>
          <w:tcPr>
            <w:tcW w:w="741" w:type="dxa"/>
            <w:tcBorders>
              <w:top w:val="single" w:sz="4" w:space="0" w:color="auto"/>
              <w:left w:val="single" w:sz="4" w:space="0" w:color="auto"/>
              <w:bottom w:val="single" w:sz="4" w:space="0" w:color="auto"/>
              <w:right w:val="single" w:sz="4" w:space="0" w:color="auto"/>
            </w:tcBorders>
            <w:hideMark/>
          </w:tcPr>
          <w:p w14:paraId="0543FB39" w14:textId="77777777" w:rsidR="00B80991" w:rsidRPr="00DA0FC5" w:rsidRDefault="00FF04F3">
            <w:pPr>
              <w:widowControl w:val="0"/>
              <w:ind w:right="-1"/>
              <w:rPr>
                <w:rFonts w:cs="Arial"/>
                <w:sz w:val="18"/>
                <w:szCs w:val="18"/>
              </w:rPr>
            </w:pPr>
            <w:r w:rsidRPr="00DA0FC5">
              <w:rPr>
                <w:rFonts w:cs="Arial"/>
                <w:sz w:val="18"/>
                <w:szCs w:val="18"/>
              </w:rPr>
              <w:t>No</w:t>
            </w:r>
          </w:p>
        </w:tc>
        <w:tc>
          <w:tcPr>
            <w:tcW w:w="977" w:type="dxa"/>
            <w:tcBorders>
              <w:top w:val="single" w:sz="4" w:space="0" w:color="auto"/>
              <w:left w:val="single" w:sz="4" w:space="0" w:color="auto"/>
              <w:bottom w:val="single" w:sz="4" w:space="0" w:color="auto"/>
              <w:right w:val="single" w:sz="4" w:space="0" w:color="auto"/>
            </w:tcBorders>
          </w:tcPr>
          <w:p w14:paraId="1C09682A" w14:textId="77777777" w:rsidR="00B80991" w:rsidRPr="00DA0FC5" w:rsidRDefault="00B80991">
            <w:pPr>
              <w:widowControl w:val="0"/>
              <w:ind w:right="-1"/>
              <w:rPr>
                <w:rFonts w:cs="Arial"/>
                <w:sz w:val="18"/>
                <w:szCs w:val="18"/>
              </w:rPr>
            </w:pPr>
          </w:p>
        </w:tc>
      </w:tr>
      <w:tr w:rsidR="00AC3C21" w14:paraId="146D17F0"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537A431A" w14:textId="77777777" w:rsidR="00B80991" w:rsidRPr="00DA0FC5" w:rsidRDefault="00FF04F3">
            <w:pPr>
              <w:widowControl w:val="0"/>
              <w:ind w:right="-1"/>
              <w:rPr>
                <w:rFonts w:cs="Arial"/>
                <w:sz w:val="18"/>
                <w:szCs w:val="18"/>
              </w:rPr>
            </w:pPr>
            <w:r w:rsidRPr="00DA0FC5">
              <w:rPr>
                <w:rFonts w:cs="Arial"/>
                <w:sz w:val="18"/>
                <w:szCs w:val="18"/>
              </w:rPr>
              <w:t>Correo electrónico :</w:t>
            </w:r>
          </w:p>
        </w:tc>
      </w:tr>
    </w:tbl>
    <w:p w14:paraId="383BFD59" w14:textId="77777777" w:rsidR="00B80991" w:rsidRDefault="00B80991" w:rsidP="00B80991">
      <w:pPr>
        <w:widowControl w:val="0"/>
        <w:autoSpaceDE w:val="0"/>
        <w:autoSpaceDN w:val="0"/>
        <w:adjustRightInd w:val="0"/>
        <w:jc w:val="both"/>
        <w:rPr>
          <w:rFonts w:cs="Arial"/>
        </w:rPr>
      </w:pPr>
    </w:p>
    <w:bookmarkEnd w:id="4"/>
    <w:p w14:paraId="70730AC8" w14:textId="77777777" w:rsidR="00B80991" w:rsidRDefault="00B80991" w:rsidP="00B80991">
      <w:pPr>
        <w:widowControl w:val="0"/>
        <w:autoSpaceDE w:val="0"/>
        <w:autoSpaceDN w:val="0"/>
        <w:adjustRightInd w:val="0"/>
        <w:jc w:val="both"/>
        <w:rPr>
          <w:rFonts w:cs="Arial"/>
        </w:rPr>
      </w:pPr>
    </w:p>
    <w:p w14:paraId="0871977E" w14:textId="77777777" w:rsidR="00164FD0" w:rsidRPr="00521ACA" w:rsidRDefault="00FF04F3" w:rsidP="00B80991">
      <w:pPr>
        <w:widowControl w:val="0"/>
        <w:autoSpaceDE w:val="0"/>
        <w:autoSpaceDN w:val="0"/>
        <w:adjustRightInd w:val="0"/>
        <w:jc w:val="both"/>
        <w:rPr>
          <w:rFonts w:cs="Arial"/>
          <w:color w:val="auto"/>
        </w:rPr>
      </w:pPr>
      <w:r>
        <w:rPr>
          <w:rFonts w:cs="Arial"/>
        </w:rPr>
        <w:t xml:space="preserve">Todos los consorciados nos encontramos </w:t>
      </w:r>
      <w:r w:rsidRPr="00521ACA">
        <w:rPr>
          <w:rFonts w:cs="Arial"/>
          <w:color w:val="auto"/>
        </w:rPr>
        <w:t>INSCRITOS EN EL REGISTRO DE PRECALIFICACIÓN DE EMPRESAS SUPERVISORAS – PERSONA JURIDICA (O PERSONA NATURAL CON NEGOCIO) a la fecha de la convocatoria:</w:t>
      </w:r>
      <w:r w:rsidRPr="00521ACA">
        <w:rPr>
          <w:rFonts w:cs="Arial"/>
          <w:i/>
          <w:color w:val="auto"/>
        </w:rPr>
        <w:t xml:space="preserve"> </w:t>
      </w:r>
    </w:p>
    <w:p w14:paraId="08CD6191" w14:textId="77777777" w:rsidR="00164FD0" w:rsidRDefault="00164FD0" w:rsidP="00B80991">
      <w:pPr>
        <w:widowControl w:val="0"/>
        <w:autoSpaceDE w:val="0"/>
        <w:autoSpaceDN w:val="0"/>
        <w:adjustRightInd w:val="0"/>
        <w:jc w:val="both"/>
        <w:rPr>
          <w:rFonts w:cs="Arial"/>
        </w:rPr>
      </w:pPr>
    </w:p>
    <w:p w14:paraId="4A24B245" w14:textId="77777777" w:rsidR="00B80991" w:rsidRDefault="00FF04F3" w:rsidP="00B80991">
      <w:pPr>
        <w:widowControl w:val="0"/>
        <w:autoSpaceDE w:val="0"/>
        <w:autoSpaceDN w:val="0"/>
        <w:adjustRightInd w:val="0"/>
        <w:jc w:val="both"/>
        <w:rPr>
          <w:rFonts w:cs="Arial"/>
          <w:iCs/>
        </w:rPr>
      </w:pPr>
      <w:r>
        <w:rPr>
          <w:rFonts w:cs="Arial"/>
          <w:iCs/>
        </w:rPr>
        <w:t>[CONSIGNAR CIUDAD Y FECHA]</w:t>
      </w:r>
    </w:p>
    <w:p w14:paraId="7CD7DC8D" w14:textId="77777777" w:rsidR="00A611E3" w:rsidRDefault="00A611E3" w:rsidP="00B80991">
      <w:pPr>
        <w:widowControl w:val="0"/>
        <w:autoSpaceDE w:val="0"/>
        <w:autoSpaceDN w:val="0"/>
        <w:adjustRightInd w:val="0"/>
        <w:jc w:val="both"/>
        <w:rPr>
          <w:rFonts w:cs="Arial"/>
          <w:iCs/>
          <w:color w:val="auto"/>
        </w:rPr>
      </w:pPr>
    </w:p>
    <w:p w14:paraId="0035051D" w14:textId="77777777" w:rsidR="00B80991" w:rsidRDefault="00B80991" w:rsidP="00B80991">
      <w:pPr>
        <w:widowControl w:val="0"/>
        <w:jc w:val="both"/>
        <w:rPr>
          <w:rFonts w:cs="Arial"/>
          <w:highlight w:val="yellow"/>
        </w:rPr>
      </w:pPr>
    </w:p>
    <w:p w14:paraId="0D11CEA1" w14:textId="77777777" w:rsidR="00D83BCF" w:rsidRDefault="00D83BCF" w:rsidP="00B80991">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AC3C21" w14:paraId="141CD5FE" w14:textId="77777777" w:rsidTr="00B80991">
        <w:trPr>
          <w:jc w:val="center"/>
        </w:trPr>
        <w:tc>
          <w:tcPr>
            <w:tcW w:w="4606" w:type="dxa"/>
          </w:tcPr>
          <w:p w14:paraId="7F30A697" w14:textId="77777777" w:rsidR="00B80991" w:rsidRDefault="00B80991" w:rsidP="009542C0">
            <w:pPr>
              <w:widowControl w:val="0"/>
              <w:jc w:val="center"/>
              <w:rPr>
                <w:rFonts w:cs="Arial"/>
                <w:b/>
              </w:rPr>
            </w:pPr>
          </w:p>
          <w:p w14:paraId="0873EE9A" w14:textId="77777777" w:rsidR="00B80991" w:rsidRDefault="00FF04F3">
            <w:pPr>
              <w:widowControl w:val="0"/>
              <w:jc w:val="center"/>
              <w:rPr>
                <w:rFonts w:cs="Arial"/>
              </w:rPr>
            </w:pPr>
            <w:r>
              <w:rPr>
                <w:rFonts w:cs="Arial"/>
              </w:rPr>
              <w:t>……….……...........................................................</w:t>
            </w:r>
          </w:p>
          <w:p w14:paraId="629548F5" w14:textId="77777777" w:rsidR="00B80991" w:rsidRPr="00873133" w:rsidRDefault="00FF04F3" w:rsidP="00873133">
            <w:pPr>
              <w:widowControl w:val="0"/>
              <w:jc w:val="center"/>
              <w:rPr>
                <w:rFonts w:cs="Arial"/>
                <w:b/>
              </w:rPr>
            </w:pPr>
            <w:r>
              <w:rPr>
                <w:rFonts w:cs="Arial"/>
                <w:b/>
              </w:rPr>
              <w:t>Firma, Nombres y Apellidos del representante común del consorcio</w:t>
            </w:r>
          </w:p>
        </w:tc>
      </w:tr>
    </w:tbl>
    <w:p w14:paraId="314A35D6" w14:textId="77777777" w:rsidR="00D83BCF" w:rsidRPr="00A43FA1" w:rsidRDefault="00D83BCF" w:rsidP="00A43FA1">
      <w:pPr>
        <w:widowControl w:val="0"/>
        <w:tabs>
          <w:tab w:val="left" w:pos="3544"/>
        </w:tabs>
        <w:rPr>
          <w:rFonts w:cs="Arial"/>
          <w:b/>
        </w:rPr>
      </w:pPr>
    </w:p>
    <w:p w14:paraId="07000DF0" w14:textId="77777777" w:rsidR="008504D6" w:rsidRDefault="00FF04F3">
      <w:pPr>
        <w:rPr>
          <w:rFonts w:eastAsia="Times New Roman" w:cs="Arial"/>
          <w:b/>
          <w:color w:val="auto"/>
          <w:szCs w:val="22"/>
          <w:lang w:val="pt-BR" w:eastAsia="en-US"/>
        </w:rPr>
      </w:pPr>
      <w:r>
        <w:rPr>
          <w:rFonts w:cs="Arial"/>
          <w:b/>
          <w:lang w:val="pt-BR"/>
        </w:rPr>
        <w:br w:type="page"/>
      </w:r>
    </w:p>
    <w:p w14:paraId="282376B2" w14:textId="77777777" w:rsidR="00C27671" w:rsidRPr="00E20D5F" w:rsidRDefault="00FF04F3" w:rsidP="00C27671">
      <w:pPr>
        <w:pStyle w:val="Textoindependiente"/>
        <w:widowControl w:val="0"/>
        <w:spacing w:after="0"/>
        <w:jc w:val="center"/>
        <w:rPr>
          <w:rFonts w:ascii="Arial" w:hAnsi="Arial" w:cs="Arial"/>
          <w:b/>
          <w:lang w:val="pt-BR"/>
        </w:rPr>
      </w:pPr>
      <w:r w:rsidRPr="00E20D5F">
        <w:rPr>
          <w:rFonts w:ascii="Arial" w:hAnsi="Arial" w:cs="Arial"/>
          <w:b/>
          <w:lang w:val="pt-BR"/>
        </w:rPr>
        <w:lastRenderedPageBreak/>
        <w:t>ANEXO Nº 2</w:t>
      </w:r>
    </w:p>
    <w:p w14:paraId="738D6194" w14:textId="77777777" w:rsidR="00C27671" w:rsidRPr="00E20D5F" w:rsidRDefault="00C27671" w:rsidP="00C27671">
      <w:pPr>
        <w:pStyle w:val="Textoindependiente"/>
        <w:widowControl w:val="0"/>
        <w:spacing w:after="0"/>
        <w:jc w:val="center"/>
        <w:rPr>
          <w:rFonts w:ascii="Arial" w:hAnsi="Arial" w:cs="Arial"/>
          <w:szCs w:val="20"/>
          <w:lang w:val="pt-BR"/>
        </w:rPr>
      </w:pPr>
    </w:p>
    <w:p w14:paraId="11E55F95" w14:textId="77777777" w:rsidR="00C27671" w:rsidRPr="00E20D5F" w:rsidRDefault="00FF04F3" w:rsidP="00C27671">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PROMESA FORMAL DE CONSORCIO</w:t>
      </w:r>
    </w:p>
    <w:p w14:paraId="27909180" w14:textId="77777777" w:rsidR="00C27671" w:rsidRPr="00CD5328" w:rsidRDefault="00FF04F3" w:rsidP="00C27671">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702AA214" w14:textId="77777777" w:rsidR="00C27671" w:rsidRPr="00CD5328" w:rsidRDefault="00C27671" w:rsidP="00C27671">
      <w:pPr>
        <w:pStyle w:val="Textoindependiente"/>
        <w:widowControl w:val="0"/>
        <w:spacing w:after="0"/>
        <w:rPr>
          <w:rFonts w:ascii="Arial" w:hAnsi="Arial" w:cs="Arial"/>
          <w:szCs w:val="20"/>
        </w:rPr>
      </w:pPr>
    </w:p>
    <w:p w14:paraId="2E98DD84" w14:textId="77777777" w:rsidR="00C27671" w:rsidRPr="00CD5328" w:rsidRDefault="00C27671" w:rsidP="00C27671">
      <w:pPr>
        <w:pStyle w:val="Textoindependiente"/>
        <w:widowControl w:val="0"/>
        <w:spacing w:after="0"/>
        <w:rPr>
          <w:rFonts w:ascii="Arial" w:hAnsi="Arial" w:cs="Arial"/>
          <w:szCs w:val="20"/>
        </w:rPr>
      </w:pPr>
    </w:p>
    <w:p w14:paraId="3976DB5C" w14:textId="77777777" w:rsidR="00C27671" w:rsidRPr="00CD5328" w:rsidRDefault="00FF04F3" w:rsidP="00C27671">
      <w:pPr>
        <w:widowControl w:val="0"/>
        <w:jc w:val="both"/>
        <w:rPr>
          <w:rFonts w:cs="Arial"/>
        </w:rPr>
      </w:pPr>
      <w:r w:rsidRPr="00CD5328">
        <w:rPr>
          <w:rFonts w:cs="Arial"/>
        </w:rPr>
        <w:t>Señores</w:t>
      </w:r>
    </w:p>
    <w:p w14:paraId="1FCA1A10" w14:textId="77777777" w:rsidR="00C27671" w:rsidRPr="00CD5328" w:rsidRDefault="00FF04F3" w:rsidP="00C27671">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27568FC9" w14:textId="77777777" w:rsidR="00C27671" w:rsidRPr="00A1476D" w:rsidRDefault="00FF04F3" w:rsidP="00C27671">
      <w:pPr>
        <w:widowControl w:val="0"/>
        <w:jc w:val="both"/>
        <w:rPr>
          <w:rFonts w:cs="Arial"/>
          <w:b/>
        </w:rPr>
      </w:pPr>
      <w:r w:rsidRPr="00A1476D">
        <w:rPr>
          <w:rFonts w:cs="Arial"/>
          <w:bCs/>
        </w:rPr>
        <w:t xml:space="preserve">[CONSIGNAR NOMENCLATURA DEL </w:t>
      </w:r>
      <w:r w:rsidR="00F136EE">
        <w:rPr>
          <w:rFonts w:cs="Arial"/>
          <w:bCs/>
        </w:rPr>
        <w:t>CONCURSO</w:t>
      </w:r>
      <w:r w:rsidRPr="00A1476D">
        <w:rPr>
          <w:rFonts w:cs="Arial"/>
          <w:bCs/>
        </w:rPr>
        <w:t>]</w:t>
      </w:r>
    </w:p>
    <w:p w14:paraId="3ED6DFCC" w14:textId="77777777" w:rsidR="00C27671" w:rsidRPr="00A1476D" w:rsidRDefault="00FF04F3" w:rsidP="00C27671">
      <w:pPr>
        <w:widowControl w:val="0"/>
        <w:jc w:val="both"/>
        <w:rPr>
          <w:rFonts w:cs="Arial"/>
        </w:rPr>
      </w:pPr>
      <w:r w:rsidRPr="00A1476D">
        <w:rPr>
          <w:rFonts w:cs="Arial"/>
        </w:rPr>
        <w:t>Presente.-</w:t>
      </w:r>
    </w:p>
    <w:p w14:paraId="54545D6A" w14:textId="77777777" w:rsidR="00C27671" w:rsidRPr="00A1476D" w:rsidRDefault="00C27671" w:rsidP="00C27671">
      <w:pPr>
        <w:widowControl w:val="0"/>
        <w:jc w:val="both"/>
        <w:rPr>
          <w:rFonts w:cs="Arial"/>
        </w:rPr>
      </w:pPr>
    </w:p>
    <w:p w14:paraId="43909036" w14:textId="77777777" w:rsidR="00C27671" w:rsidRPr="00A1476D" w:rsidRDefault="00FF04F3" w:rsidP="00C27671">
      <w:pPr>
        <w:widowControl w:val="0"/>
        <w:jc w:val="both"/>
        <w:rPr>
          <w:rFonts w:cs="Arial"/>
          <w:color w:val="auto"/>
        </w:rPr>
      </w:pPr>
      <w:r w:rsidRPr="00A1476D">
        <w:rPr>
          <w:rFonts w:cs="Arial"/>
        </w:rPr>
        <w:t xml:space="preserve">Los </w:t>
      </w:r>
      <w:r w:rsidRPr="00521ACA">
        <w:rPr>
          <w:rFonts w:cs="Arial"/>
          <w:color w:val="auto"/>
        </w:rPr>
        <w:t xml:space="preserve">suscritos </w:t>
      </w:r>
      <w:r w:rsidR="00802952" w:rsidRPr="00521ACA">
        <w:rPr>
          <w:rFonts w:cs="Arial"/>
          <w:color w:val="auto"/>
        </w:rPr>
        <w:t xml:space="preserve">inscritos en el registro de precalificación de empresas supervisoras, </w:t>
      </w:r>
      <w:r w:rsidRPr="00521ACA">
        <w:rPr>
          <w:rFonts w:cs="Arial"/>
          <w:color w:val="auto"/>
        </w:rPr>
        <w:t xml:space="preserve">declaramos </w:t>
      </w:r>
      <w:r w:rsidRPr="00A1476D">
        <w:rPr>
          <w:rFonts w:cs="Arial"/>
        </w:rPr>
        <w:t xml:space="preserve">expresamente que hemos convenido en forma irrevocable, durante el lapso que dure el </w:t>
      </w:r>
      <w:r w:rsidR="0016158A">
        <w:rPr>
          <w:rFonts w:cs="Arial"/>
        </w:rPr>
        <w:t>concurso</w:t>
      </w:r>
      <w:r w:rsidRPr="00A1476D">
        <w:rPr>
          <w:rFonts w:cs="Arial"/>
        </w:rPr>
        <w:t>, para presentar una propuesta conjunta al</w:t>
      </w:r>
      <w:r w:rsidRPr="00A1476D">
        <w:rPr>
          <w:rFonts w:cs="Arial"/>
          <w:b/>
        </w:rPr>
        <w:t xml:space="preserve"> </w:t>
      </w:r>
      <w:r w:rsidRPr="00A1476D">
        <w:rPr>
          <w:rFonts w:cs="Arial"/>
          <w:bCs/>
        </w:rPr>
        <w:t>[CONSIGNAR NOMENCLATURA DEL PROCESO</w:t>
      </w:r>
      <w:r w:rsidR="0016158A">
        <w:rPr>
          <w:rFonts w:cs="Arial"/>
          <w:bCs/>
        </w:rPr>
        <w:t xml:space="preserve"> O DEL ITEM</w:t>
      </w:r>
      <w:r w:rsidRPr="00A1476D">
        <w:rPr>
          <w:rFonts w:cs="Arial"/>
          <w:bCs/>
        </w:rPr>
        <w:t>], responsabilizándonos por todas las acciones y omisiones que provengan del citado proceso</w:t>
      </w:r>
      <w:r w:rsidRPr="00A1476D">
        <w:rPr>
          <w:rFonts w:cs="Arial"/>
          <w:color w:val="auto"/>
        </w:rPr>
        <w:t>.</w:t>
      </w:r>
    </w:p>
    <w:p w14:paraId="1BF94641" w14:textId="77777777" w:rsidR="00C27671" w:rsidRPr="00A1476D" w:rsidRDefault="00C27671" w:rsidP="00C27671">
      <w:pPr>
        <w:widowControl w:val="0"/>
        <w:jc w:val="both"/>
        <w:rPr>
          <w:rFonts w:cs="Arial"/>
        </w:rPr>
      </w:pPr>
    </w:p>
    <w:p w14:paraId="4508EEE6" w14:textId="77777777" w:rsidR="00F71444" w:rsidRDefault="00FF04F3" w:rsidP="00C27671">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02C1CBBE" w14:textId="77777777" w:rsidR="00F71444" w:rsidRDefault="00F71444" w:rsidP="00C27671">
      <w:pPr>
        <w:widowControl w:val="0"/>
        <w:jc w:val="both"/>
        <w:rPr>
          <w:rFonts w:cs="Arial"/>
        </w:rPr>
      </w:pPr>
    </w:p>
    <w:p w14:paraId="5FB1F7DC" w14:textId="77777777" w:rsidR="00C27671" w:rsidRPr="00A1476D" w:rsidRDefault="00FF04F3" w:rsidP="00C27671">
      <w:pPr>
        <w:widowControl w:val="0"/>
        <w:jc w:val="both"/>
        <w:rPr>
          <w:rFonts w:cs="Arial"/>
        </w:rPr>
      </w:pPr>
      <w:r w:rsidRPr="00A1476D">
        <w:rPr>
          <w:rFonts w:cs="Arial"/>
        </w:rPr>
        <w:t xml:space="preserve"> </w:t>
      </w:r>
    </w:p>
    <w:p w14:paraId="497EA9D6" w14:textId="77777777" w:rsidR="00F71444" w:rsidRDefault="00FF04F3" w:rsidP="00F241FE">
      <w:pPr>
        <w:pStyle w:val="Prrafodelista"/>
        <w:widowControl w:val="0"/>
        <w:numPr>
          <w:ilvl w:val="0"/>
          <w:numId w:val="10"/>
        </w:numPr>
        <w:jc w:val="both"/>
        <w:rPr>
          <w:rFonts w:cs="Arial"/>
          <w:color w:val="auto"/>
        </w:rPr>
      </w:pPr>
      <w:r w:rsidRPr="00BF625C">
        <w:rPr>
          <w:rFonts w:cs="Arial"/>
          <w:color w:val="auto"/>
        </w:rPr>
        <w:t>Integrantes del consorcio</w:t>
      </w:r>
    </w:p>
    <w:p w14:paraId="1B464B57" w14:textId="77777777" w:rsidR="00F71444" w:rsidRPr="00BF625C" w:rsidRDefault="00F71444" w:rsidP="00F71444">
      <w:pPr>
        <w:pStyle w:val="Prrafodelista"/>
        <w:widowControl w:val="0"/>
        <w:ind w:left="360"/>
        <w:jc w:val="both"/>
        <w:rPr>
          <w:rFonts w:cs="Arial"/>
          <w:color w:val="auto"/>
        </w:rPr>
      </w:pPr>
    </w:p>
    <w:p w14:paraId="72C4FEDA" w14:textId="77777777" w:rsidR="00F71444" w:rsidRPr="00BF625C" w:rsidRDefault="00FF04F3" w:rsidP="00F241FE">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14:paraId="0A71DE85" w14:textId="77777777" w:rsidR="00F71444" w:rsidRPr="00BF625C" w:rsidRDefault="00FF04F3" w:rsidP="00F241FE">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14:paraId="4D724864" w14:textId="77777777" w:rsidR="00C27671" w:rsidRPr="00A1476D" w:rsidRDefault="00C27671" w:rsidP="00C27671">
      <w:pPr>
        <w:widowControl w:val="0"/>
        <w:jc w:val="both"/>
        <w:rPr>
          <w:rFonts w:cs="Arial"/>
        </w:rPr>
      </w:pPr>
    </w:p>
    <w:p w14:paraId="34500762" w14:textId="77777777" w:rsidR="00783AC1" w:rsidRDefault="00783AC1" w:rsidP="00783AC1">
      <w:pPr>
        <w:pStyle w:val="Prrafodelista"/>
        <w:widowControl w:val="0"/>
        <w:ind w:left="360"/>
        <w:jc w:val="both"/>
        <w:rPr>
          <w:rFonts w:cs="Arial"/>
          <w:color w:val="auto"/>
        </w:rPr>
      </w:pPr>
    </w:p>
    <w:p w14:paraId="7D381962" w14:textId="77777777" w:rsidR="00C27671" w:rsidRPr="00873133" w:rsidRDefault="00FF04F3" w:rsidP="00F241FE">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w:t>
      </w:r>
      <w:r w:rsidRPr="00171562">
        <w:rPr>
          <w:rFonts w:cs="Arial"/>
        </w:rPr>
        <w:t xml:space="preserve">representante </w:t>
      </w:r>
      <w:r w:rsidR="00012D70" w:rsidRPr="00171562">
        <w:rPr>
          <w:rFonts w:cs="Arial"/>
        </w:rPr>
        <w:t>común</w:t>
      </w:r>
      <w:r w:rsidRPr="00873133">
        <w:rPr>
          <w:rFonts w:cs="Arial"/>
        </w:rPr>
        <w:t xml:space="preserve"> del consorcio para efectos de participar en todas las etapas del </w:t>
      </w:r>
      <w:r w:rsidR="002F2C2C">
        <w:rPr>
          <w:rFonts w:cs="Arial"/>
        </w:rPr>
        <w:t>concurso</w:t>
      </w:r>
      <w:r w:rsidRPr="00873133">
        <w:rPr>
          <w:rFonts w:cs="Arial"/>
        </w:rPr>
        <w:t xml:space="preserve"> y para suscribir el contrato correspondiente con Osinergmin y representarnos durante su ejecución. </w:t>
      </w:r>
    </w:p>
    <w:p w14:paraId="6C32BC2F" w14:textId="77777777" w:rsidR="00C27671" w:rsidRPr="00BF625C" w:rsidRDefault="00C27671" w:rsidP="00C27671">
      <w:pPr>
        <w:widowControl w:val="0"/>
        <w:jc w:val="both"/>
        <w:rPr>
          <w:rFonts w:cs="Arial"/>
        </w:rPr>
      </w:pPr>
    </w:p>
    <w:p w14:paraId="716A5361" w14:textId="77777777" w:rsidR="00C27671" w:rsidRDefault="00FF04F3" w:rsidP="0087313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sidR="003D208F">
        <w:rPr>
          <w:rFonts w:cs="Arial"/>
          <w:color w:val="auto"/>
        </w:rPr>
        <w:t xml:space="preserve">; ni tampoco inmerso en alguno de los supuestos indicados en </w:t>
      </w:r>
      <w:r w:rsidR="00F71444">
        <w:rPr>
          <w:rFonts w:cs="Arial"/>
          <w:color w:val="auto"/>
        </w:rPr>
        <w:t xml:space="preserve">los </w:t>
      </w:r>
      <w:r w:rsidR="00F71444" w:rsidRPr="00521ACA">
        <w:rPr>
          <w:rFonts w:cs="Arial"/>
          <w:color w:val="auto"/>
        </w:rPr>
        <w:t xml:space="preserve">numerales </w:t>
      </w:r>
      <w:r w:rsidR="00802952" w:rsidRPr="00521ACA">
        <w:rPr>
          <w:rFonts w:cs="Arial"/>
          <w:color w:val="auto"/>
        </w:rPr>
        <w:t>11</w:t>
      </w:r>
      <w:r w:rsidR="00F71444" w:rsidRPr="00521ACA">
        <w:rPr>
          <w:rFonts w:cs="Arial"/>
          <w:color w:val="auto"/>
        </w:rPr>
        <w:t>.1</w:t>
      </w:r>
      <w:r w:rsidR="00802952" w:rsidRPr="00521ACA">
        <w:rPr>
          <w:rFonts w:cs="Arial"/>
          <w:color w:val="auto"/>
        </w:rPr>
        <w:t xml:space="preserve"> </w:t>
      </w:r>
      <w:r w:rsidR="00F71444" w:rsidRPr="00521ACA">
        <w:rPr>
          <w:rFonts w:cs="Arial"/>
          <w:color w:val="auto"/>
        </w:rPr>
        <w:t xml:space="preserve">y </w:t>
      </w:r>
      <w:r w:rsidR="00802952" w:rsidRPr="00521ACA">
        <w:rPr>
          <w:rFonts w:cs="Arial"/>
          <w:color w:val="auto"/>
        </w:rPr>
        <w:t>11</w:t>
      </w:r>
      <w:r w:rsidR="00F71444" w:rsidRPr="00521ACA">
        <w:rPr>
          <w:rFonts w:cs="Arial"/>
          <w:color w:val="auto"/>
        </w:rPr>
        <w:t xml:space="preserve">.2 del artículo </w:t>
      </w:r>
      <w:r w:rsidR="00802952" w:rsidRPr="00521ACA">
        <w:rPr>
          <w:rFonts w:cs="Arial"/>
          <w:color w:val="auto"/>
        </w:rPr>
        <w:t>11</w:t>
      </w:r>
      <w:r w:rsidR="00F71444" w:rsidRPr="00521ACA">
        <w:rPr>
          <w:rFonts w:cs="Arial"/>
          <w:color w:val="auto"/>
        </w:rPr>
        <w:t xml:space="preserve"> de la Directiva</w:t>
      </w:r>
      <w:r w:rsidR="00F71444">
        <w:rPr>
          <w:rFonts w:cs="Arial"/>
          <w:color w:val="auto"/>
        </w:rPr>
        <w:t>.</w:t>
      </w:r>
    </w:p>
    <w:p w14:paraId="170D9744" w14:textId="77777777" w:rsidR="00F71444" w:rsidRDefault="00F71444" w:rsidP="00C27671">
      <w:pPr>
        <w:widowControl w:val="0"/>
        <w:jc w:val="both"/>
        <w:rPr>
          <w:rFonts w:cs="Arial"/>
          <w:color w:val="auto"/>
        </w:rPr>
      </w:pPr>
    </w:p>
    <w:p w14:paraId="7F70DC3F" w14:textId="77777777" w:rsidR="00F71444" w:rsidRPr="00F71444" w:rsidRDefault="00FF04F3" w:rsidP="00F241FE">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27BE6735" w14:textId="77777777" w:rsidR="00C27671" w:rsidRPr="00F56099" w:rsidRDefault="00C27671" w:rsidP="00C27671">
      <w:pPr>
        <w:widowControl w:val="0"/>
        <w:jc w:val="both"/>
        <w:rPr>
          <w:rFonts w:cs="Arial"/>
        </w:rPr>
      </w:pPr>
    </w:p>
    <w:p w14:paraId="4E8A1BB8" w14:textId="77777777" w:rsidR="00C27671" w:rsidRPr="00BF625C" w:rsidRDefault="00FF04F3" w:rsidP="00F241FE">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14:paraId="235635EA" w14:textId="77777777" w:rsidR="00C27671" w:rsidRPr="00BF625C" w:rsidRDefault="00C27671" w:rsidP="00C27671">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AC3C21" w14:paraId="62BDAA28" w14:textId="77777777" w:rsidTr="00C75D82">
        <w:trPr>
          <w:trHeight w:val="646"/>
        </w:trPr>
        <w:tc>
          <w:tcPr>
            <w:tcW w:w="563" w:type="dxa"/>
            <w:vAlign w:val="center"/>
          </w:tcPr>
          <w:p w14:paraId="3D5F2434" w14:textId="77777777" w:rsidR="00C27671" w:rsidRPr="00A1476D" w:rsidRDefault="00FF04F3" w:rsidP="00C75D82">
            <w:pPr>
              <w:widowControl w:val="0"/>
              <w:jc w:val="center"/>
              <w:rPr>
                <w:rFonts w:cs="Arial"/>
                <w:color w:val="auto"/>
              </w:rPr>
            </w:pPr>
            <w:r w:rsidRPr="00A1476D">
              <w:rPr>
                <w:rFonts w:cs="Arial"/>
                <w:color w:val="auto"/>
              </w:rPr>
              <w:t>1.</w:t>
            </w:r>
          </w:p>
        </w:tc>
        <w:tc>
          <w:tcPr>
            <w:tcW w:w="7252" w:type="dxa"/>
            <w:vAlign w:val="center"/>
          </w:tcPr>
          <w:p w14:paraId="05FCC2B3" w14:textId="77777777" w:rsidR="00C27671" w:rsidRPr="00A1476D" w:rsidRDefault="00FF04F3" w:rsidP="00C75D82">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4CC5FE68" w14:textId="77777777" w:rsidR="00C27671" w:rsidRPr="00A1476D" w:rsidRDefault="00FF04F3"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21359A39" w14:textId="77777777" w:rsidR="00C27671" w:rsidRPr="00A1476D" w:rsidRDefault="00C27671" w:rsidP="00C27671">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AC3C21" w14:paraId="273710AF" w14:textId="77777777" w:rsidTr="00C75D82">
        <w:trPr>
          <w:trHeight w:val="476"/>
        </w:trPr>
        <w:tc>
          <w:tcPr>
            <w:tcW w:w="8114" w:type="dxa"/>
            <w:vAlign w:val="center"/>
          </w:tcPr>
          <w:p w14:paraId="206A4072" w14:textId="77777777" w:rsidR="00C27671" w:rsidRPr="00A1476D" w:rsidRDefault="00FF04F3" w:rsidP="00C75D82">
            <w:pPr>
              <w:widowControl w:val="0"/>
              <w:jc w:val="both"/>
              <w:rPr>
                <w:rFonts w:cs="Arial"/>
                <w:color w:val="auto"/>
              </w:rPr>
            </w:pPr>
            <w:r w:rsidRPr="00A1476D">
              <w:rPr>
                <w:rFonts w:cs="Arial"/>
                <w:color w:val="auto"/>
              </w:rPr>
              <w:t>[DESCRIBIR LAS OBLIGACIONES DEL CONSORCIADO 1]</w:t>
            </w:r>
          </w:p>
        </w:tc>
      </w:tr>
    </w:tbl>
    <w:p w14:paraId="0687D70E" w14:textId="77777777" w:rsidR="00C27671" w:rsidRPr="00A1476D" w:rsidRDefault="00C27671" w:rsidP="00C27671">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AC3C21" w14:paraId="6E59CE6D" w14:textId="77777777" w:rsidTr="00C75D82">
        <w:trPr>
          <w:trHeight w:val="646"/>
        </w:trPr>
        <w:tc>
          <w:tcPr>
            <w:tcW w:w="567" w:type="dxa"/>
            <w:vAlign w:val="center"/>
          </w:tcPr>
          <w:p w14:paraId="2451E085" w14:textId="77777777" w:rsidR="00C27671" w:rsidRPr="00A1476D" w:rsidRDefault="00FF04F3" w:rsidP="00C75D82">
            <w:pPr>
              <w:widowControl w:val="0"/>
              <w:jc w:val="center"/>
              <w:rPr>
                <w:rFonts w:cs="Arial"/>
                <w:color w:val="auto"/>
              </w:rPr>
            </w:pPr>
            <w:r w:rsidRPr="00A1476D">
              <w:rPr>
                <w:rFonts w:cs="Arial"/>
                <w:color w:val="auto"/>
              </w:rPr>
              <w:t>2.</w:t>
            </w:r>
          </w:p>
        </w:tc>
        <w:tc>
          <w:tcPr>
            <w:tcW w:w="7371" w:type="dxa"/>
            <w:vAlign w:val="center"/>
          </w:tcPr>
          <w:p w14:paraId="741F1D23" w14:textId="77777777" w:rsidR="00C27671" w:rsidRPr="00A1476D" w:rsidRDefault="00FF04F3" w:rsidP="00C75D82">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68ADCB36" w14:textId="77777777" w:rsidR="00C27671" w:rsidRPr="00A1476D" w:rsidRDefault="00FF04F3"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06511673" w14:textId="77777777" w:rsidR="00C27671" w:rsidRPr="00A1476D" w:rsidRDefault="00FF04F3" w:rsidP="00C27671">
      <w:pPr>
        <w:pStyle w:val="Prrafodelista"/>
        <w:widowControl w:val="0"/>
        <w:tabs>
          <w:tab w:val="left" w:pos="1139"/>
        </w:tabs>
        <w:jc w:val="both"/>
        <w:rPr>
          <w:rFonts w:cs="Arial"/>
          <w:color w:val="auto"/>
        </w:rPr>
      </w:pPr>
      <w:r w:rsidRPr="00A1476D">
        <w:rPr>
          <w:rFonts w:cs="Arial"/>
          <w:color w:val="auto"/>
        </w:rPr>
        <w:lastRenderedPageBreak/>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AC3C21" w14:paraId="237B26BC" w14:textId="77777777" w:rsidTr="00C75D82">
        <w:trPr>
          <w:trHeight w:val="476"/>
        </w:trPr>
        <w:tc>
          <w:tcPr>
            <w:tcW w:w="8114" w:type="dxa"/>
            <w:vAlign w:val="center"/>
          </w:tcPr>
          <w:p w14:paraId="6FD6EE26" w14:textId="77777777" w:rsidR="00C27671" w:rsidRPr="00215FE2" w:rsidRDefault="00FF04F3" w:rsidP="00C75D82">
            <w:pPr>
              <w:widowControl w:val="0"/>
              <w:jc w:val="both"/>
              <w:rPr>
                <w:rFonts w:cs="Arial"/>
                <w:color w:val="auto"/>
              </w:rPr>
            </w:pPr>
            <w:r w:rsidRPr="00A1476D">
              <w:rPr>
                <w:rFonts w:cs="Arial"/>
                <w:color w:val="auto"/>
              </w:rPr>
              <w:t>[DESCRIBIR LAS OBLIGACIONES DEL CONSORCIADO 2]</w:t>
            </w:r>
          </w:p>
        </w:tc>
      </w:tr>
    </w:tbl>
    <w:p w14:paraId="4689C8BF" w14:textId="77777777" w:rsidR="00C27671" w:rsidRPr="00215FE2" w:rsidRDefault="00C27671" w:rsidP="00C27671">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AC3C21" w14:paraId="6C231976" w14:textId="77777777" w:rsidTr="00C75D82">
        <w:trPr>
          <w:trHeight w:val="476"/>
        </w:trPr>
        <w:tc>
          <w:tcPr>
            <w:tcW w:w="7122" w:type="dxa"/>
            <w:vAlign w:val="center"/>
          </w:tcPr>
          <w:p w14:paraId="2EE7280C" w14:textId="77777777" w:rsidR="00C27671" w:rsidRPr="00215FE2" w:rsidRDefault="00FF04F3" w:rsidP="00C75D82">
            <w:pPr>
              <w:widowControl w:val="0"/>
              <w:jc w:val="both"/>
              <w:rPr>
                <w:rFonts w:cs="Arial"/>
                <w:color w:val="auto"/>
              </w:rPr>
            </w:pPr>
            <w:r w:rsidRPr="00215FE2">
              <w:rPr>
                <w:rFonts w:cs="Arial"/>
                <w:color w:val="auto"/>
              </w:rPr>
              <w:t>TOTAL OBLIGACIONES</w:t>
            </w:r>
          </w:p>
        </w:tc>
        <w:tc>
          <w:tcPr>
            <w:tcW w:w="992" w:type="dxa"/>
            <w:vAlign w:val="center"/>
          </w:tcPr>
          <w:p w14:paraId="74F813F8" w14:textId="77777777" w:rsidR="00C27671" w:rsidRPr="00F67942" w:rsidRDefault="00FF04F3" w:rsidP="00C75D82">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1994B430" w14:textId="77777777" w:rsidR="00C27671" w:rsidRDefault="00C27671" w:rsidP="00C27671">
      <w:pPr>
        <w:pStyle w:val="Prrafodelista"/>
        <w:widowControl w:val="0"/>
        <w:ind w:left="360"/>
        <w:jc w:val="both"/>
        <w:rPr>
          <w:rFonts w:cs="Arial"/>
          <w:color w:val="auto"/>
        </w:rPr>
      </w:pPr>
    </w:p>
    <w:p w14:paraId="78D153B3" w14:textId="77777777" w:rsidR="00C27671" w:rsidRPr="00BF625C" w:rsidRDefault="00C27671" w:rsidP="00C27671">
      <w:pPr>
        <w:pStyle w:val="Prrafodelista"/>
        <w:widowControl w:val="0"/>
        <w:ind w:left="360"/>
        <w:jc w:val="both"/>
        <w:rPr>
          <w:rFonts w:cs="Arial"/>
          <w:color w:val="auto"/>
        </w:rPr>
      </w:pPr>
    </w:p>
    <w:p w14:paraId="1184F80F" w14:textId="77777777" w:rsidR="00C27671" w:rsidRDefault="00FF04F3" w:rsidP="00C27671">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352D1F02" w14:textId="77777777" w:rsidR="00C27671" w:rsidRPr="00737633" w:rsidRDefault="00C27671" w:rsidP="00C27671">
      <w:pPr>
        <w:widowControl w:val="0"/>
        <w:autoSpaceDE w:val="0"/>
        <w:autoSpaceDN w:val="0"/>
        <w:adjustRightInd w:val="0"/>
        <w:jc w:val="both"/>
        <w:rPr>
          <w:rFonts w:cs="Arial"/>
          <w:i/>
          <w:iCs/>
          <w:color w:val="auto"/>
        </w:rPr>
      </w:pPr>
    </w:p>
    <w:p w14:paraId="1F0B551D" w14:textId="77777777" w:rsidR="00C27671" w:rsidRPr="00BF625C" w:rsidRDefault="00C27671" w:rsidP="00C27671">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AC3C21" w14:paraId="17654EFB" w14:textId="77777777" w:rsidTr="00C75D82">
        <w:trPr>
          <w:jc w:val="center"/>
        </w:trPr>
        <w:tc>
          <w:tcPr>
            <w:tcW w:w="3867" w:type="dxa"/>
          </w:tcPr>
          <w:p w14:paraId="10CCF4A8" w14:textId="77777777" w:rsidR="00C27671" w:rsidRDefault="00C27671" w:rsidP="00C75D82">
            <w:pPr>
              <w:widowControl w:val="0"/>
              <w:rPr>
                <w:rFonts w:cs="Arial"/>
                <w:color w:val="auto"/>
              </w:rPr>
            </w:pPr>
          </w:p>
          <w:p w14:paraId="21D29093" w14:textId="77777777" w:rsidR="00C27671" w:rsidRDefault="00C27671" w:rsidP="00C75D82">
            <w:pPr>
              <w:widowControl w:val="0"/>
              <w:rPr>
                <w:rFonts w:cs="Arial"/>
                <w:color w:val="auto"/>
              </w:rPr>
            </w:pPr>
          </w:p>
          <w:p w14:paraId="26010C14" w14:textId="77777777" w:rsidR="00C27671" w:rsidRPr="00BF625C" w:rsidRDefault="00C27671" w:rsidP="00C75D82">
            <w:pPr>
              <w:widowControl w:val="0"/>
              <w:rPr>
                <w:rFonts w:cs="Arial"/>
                <w:color w:val="auto"/>
              </w:rPr>
            </w:pPr>
          </w:p>
          <w:p w14:paraId="11392958" w14:textId="77777777" w:rsidR="00C27671" w:rsidRPr="00BF625C" w:rsidRDefault="00FF04F3" w:rsidP="00C75D82">
            <w:pPr>
              <w:widowControl w:val="0"/>
              <w:rPr>
                <w:rFonts w:cs="Arial"/>
                <w:color w:val="auto"/>
              </w:rPr>
            </w:pPr>
            <w:r w:rsidRPr="00BF625C">
              <w:rPr>
                <w:rFonts w:cs="Arial"/>
                <w:color w:val="auto"/>
              </w:rPr>
              <w:t>..………………………………………….</w:t>
            </w:r>
          </w:p>
          <w:p w14:paraId="58F3D2C9" w14:textId="77777777" w:rsidR="00C27671" w:rsidRPr="001A0FDB" w:rsidRDefault="00FF04F3" w:rsidP="00C75D82">
            <w:pPr>
              <w:widowControl w:val="0"/>
              <w:jc w:val="center"/>
              <w:rPr>
                <w:rFonts w:ascii="Arial Narrow" w:hAnsi="Arial Narrow" w:cs="Arial"/>
                <w:b/>
                <w:color w:val="auto"/>
              </w:rPr>
            </w:pPr>
            <w:r w:rsidRPr="001A0FDB">
              <w:rPr>
                <w:rFonts w:ascii="Arial Narrow" w:hAnsi="Arial Narrow" w:cs="Arial"/>
                <w:b/>
                <w:color w:val="auto"/>
              </w:rPr>
              <w:t>Consorciado 1</w:t>
            </w:r>
          </w:p>
          <w:p w14:paraId="1CEA3D3E" w14:textId="77777777" w:rsidR="00C27671" w:rsidRPr="001A0FDB" w:rsidRDefault="00FF04F3"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613C2D4B" w14:textId="77777777" w:rsidR="00C27671" w:rsidRPr="00BF625C" w:rsidRDefault="00FF04F3" w:rsidP="00C75D82">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14:paraId="5CA271CF" w14:textId="77777777" w:rsidR="00C27671" w:rsidRPr="00BF625C" w:rsidRDefault="00C27671" w:rsidP="00C75D82">
            <w:pPr>
              <w:widowControl w:val="0"/>
              <w:rPr>
                <w:rFonts w:asciiTheme="minorHAnsi" w:hAnsiTheme="minorHAnsi"/>
                <w:color w:val="auto"/>
              </w:rPr>
            </w:pPr>
          </w:p>
        </w:tc>
        <w:tc>
          <w:tcPr>
            <w:tcW w:w="3855" w:type="dxa"/>
          </w:tcPr>
          <w:p w14:paraId="5EF4EAB0" w14:textId="77777777" w:rsidR="00C27671" w:rsidRDefault="00C27671" w:rsidP="00C75D82">
            <w:pPr>
              <w:widowControl w:val="0"/>
              <w:rPr>
                <w:rFonts w:cs="Arial"/>
                <w:color w:val="auto"/>
              </w:rPr>
            </w:pPr>
          </w:p>
          <w:p w14:paraId="74DC4FA1" w14:textId="77777777" w:rsidR="00C27671" w:rsidRDefault="00C27671" w:rsidP="00C75D82">
            <w:pPr>
              <w:widowControl w:val="0"/>
              <w:rPr>
                <w:rFonts w:cs="Arial"/>
                <w:color w:val="auto"/>
              </w:rPr>
            </w:pPr>
          </w:p>
          <w:p w14:paraId="42E7D0B2" w14:textId="77777777" w:rsidR="00C27671" w:rsidRPr="00BF625C" w:rsidRDefault="00C27671" w:rsidP="00C75D82">
            <w:pPr>
              <w:widowControl w:val="0"/>
              <w:rPr>
                <w:rFonts w:cs="Arial"/>
                <w:color w:val="auto"/>
              </w:rPr>
            </w:pPr>
          </w:p>
          <w:p w14:paraId="523E0438" w14:textId="77777777" w:rsidR="00C27671" w:rsidRPr="00BF625C" w:rsidRDefault="00FF04F3" w:rsidP="00C75D82">
            <w:pPr>
              <w:widowControl w:val="0"/>
              <w:rPr>
                <w:rFonts w:cs="Arial"/>
                <w:color w:val="auto"/>
              </w:rPr>
            </w:pPr>
            <w:r w:rsidRPr="00BF625C">
              <w:rPr>
                <w:rFonts w:cs="Arial"/>
                <w:color w:val="auto"/>
              </w:rPr>
              <w:t>..…………………………………………..</w:t>
            </w:r>
          </w:p>
          <w:p w14:paraId="3034C418" w14:textId="77777777" w:rsidR="00C27671" w:rsidRPr="001A0FDB" w:rsidRDefault="00FF04F3" w:rsidP="00C75D82">
            <w:pPr>
              <w:widowControl w:val="0"/>
              <w:jc w:val="center"/>
              <w:rPr>
                <w:rFonts w:ascii="Arial Narrow" w:hAnsi="Arial Narrow" w:cs="Arial"/>
                <w:b/>
                <w:color w:val="auto"/>
              </w:rPr>
            </w:pPr>
            <w:r w:rsidRPr="001A0FDB">
              <w:rPr>
                <w:rFonts w:ascii="Arial Narrow" w:hAnsi="Arial Narrow" w:cs="Arial"/>
                <w:b/>
                <w:color w:val="auto"/>
              </w:rPr>
              <w:t>Consorciado 2</w:t>
            </w:r>
          </w:p>
          <w:p w14:paraId="735387D6" w14:textId="77777777" w:rsidR="00C27671" w:rsidRPr="001A0FDB" w:rsidRDefault="00FF04F3"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668F02A5" w14:textId="77777777" w:rsidR="00C27671" w:rsidRPr="00254560" w:rsidRDefault="00FF04F3" w:rsidP="00C75D82">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14:paraId="2493C143" w14:textId="77777777" w:rsidR="00C27671" w:rsidRPr="00542077" w:rsidRDefault="00C27671" w:rsidP="00C27671">
      <w:pPr>
        <w:widowControl w:val="0"/>
        <w:autoSpaceDE w:val="0"/>
        <w:autoSpaceDN w:val="0"/>
        <w:adjustRightInd w:val="0"/>
        <w:jc w:val="both"/>
        <w:rPr>
          <w:rFonts w:cs="Arial"/>
          <w:color w:val="auto"/>
        </w:rPr>
      </w:pPr>
    </w:p>
    <w:p w14:paraId="5369E528" w14:textId="77777777" w:rsidR="00C27671" w:rsidRDefault="00C27671" w:rsidP="00C27671">
      <w:pPr>
        <w:widowControl w:val="0"/>
        <w:autoSpaceDE w:val="0"/>
        <w:autoSpaceDN w:val="0"/>
        <w:adjustRightInd w:val="0"/>
        <w:jc w:val="both"/>
        <w:rPr>
          <w:rFonts w:cs="Arial"/>
          <w:color w:val="auto"/>
        </w:rPr>
      </w:pPr>
    </w:p>
    <w:p w14:paraId="208903C1" w14:textId="77777777" w:rsidR="00C27671" w:rsidRDefault="00C27671" w:rsidP="00C27671">
      <w:pPr>
        <w:widowControl w:val="0"/>
        <w:autoSpaceDE w:val="0"/>
        <w:autoSpaceDN w:val="0"/>
        <w:adjustRightInd w:val="0"/>
        <w:jc w:val="both"/>
        <w:rPr>
          <w:rFonts w:cs="Arial"/>
          <w:color w:val="auto"/>
        </w:rPr>
      </w:pPr>
    </w:p>
    <w:p w14:paraId="4361BCE2" w14:textId="77777777" w:rsidR="00C27671" w:rsidRPr="00542077" w:rsidRDefault="00C27671" w:rsidP="00C27671">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AC3C21" w14:paraId="3E1E2340"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79805AB" w14:textId="77777777" w:rsidR="00C27671" w:rsidRPr="00BD4007" w:rsidRDefault="00FF04F3" w:rsidP="00C75D82">
            <w:pPr>
              <w:jc w:val="both"/>
              <w:rPr>
                <w:rFonts w:cs="Arial"/>
                <w:color w:val="3333CC"/>
                <w:lang w:val="es-ES"/>
              </w:rPr>
            </w:pPr>
            <w:r w:rsidRPr="00BD4007">
              <w:rPr>
                <w:rFonts w:cs="Arial"/>
                <w:color w:val="0000FF"/>
                <w:lang w:val="es-ES"/>
              </w:rPr>
              <w:t>Importante</w:t>
            </w:r>
          </w:p>
        </w:tc>
      </w:tr>
      <w:tr w:rsidR="00AC3C21" w14:paraId="66B7CBF8" w14:textId="77777777" w:rsidTr="00AC3C21">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53B1595" w14:textId="77777777" w:rsidR="00C27671" w:rsidRPr="00BD4007" w:rsidRDefault="00FF04F3" w:rsidP="00C75D82">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3418D6F1" w14:textId="77777777" w:rsidR="00C27671" w:rsidRPr="004F6C7A" w:rsidRDefault="00C27671" w:rsidP="00C27671">
      <w:pPr>
        <w:widowControl w:val="0"/>
        <w:tabs>
          <w:tab w:val="left" w:pos="0"/>
          <w:tab w:val="left" w:pos="284"/>
        </w:tabs>
        <w:jc w:val="both"/>
        <w:rPr>
          <w:rFonts w:cs="Arial"/>
        </w:rPr>
        <w:sectPr w:rsidR="00C27671" w:rsidRPr="004F6C7A" w:rsidSect="00C27671">
          <w:headerReference w:type="even" r:id="rId15"/>
          <w:headerReference w:type="default" r:id="rId16"/>
          <w:footerReference w:type="even" r:id="rId17"/>
          <w:pgSz w:w="11907" w:h="16839" w:code="9"/>
          <w:pgMar w:top="1418" w:right="1418" w:bottom="851" w:left="1418" w:header="567" w:footer="567" w:gutter="0"/>
          <w:pgNumType w:start="1"/>
          <w:cols w:space="720"/>
          <w:docGrid w:linePitch="360"/>
        </w:sectPr>
      </w:pPr>
    </w:p>
    <w:p w14:paraId="37FA99F8" w14:textId="77777777" w:rsidR="001435FE" w:rsidRPr="00171562" w:rsidRDefault="00FF04F3" w:rsidP="00CF2785">
      <w:pPr>
        <w:widowControl w:val="0"/>
        <w:jc w:val="center"/>
        <w:rPr>
          <w:rFonts w:cs="Arial"/>
          <w:b/>
        </w:rPr>
      </w:pPr>
      <w:r w:rsidRPr="00171562">
        <w:rPr>
          <w:rFonts w:cs="Arial"/>
          <w:b/>
        </w:rPr>
        <w:lastRenderedPageBreak/>
        <w:t xml:space="preserve">ANEXO Nº </w:t>
      </w:r>
      <w:r w:rsidR="002D2D3C" w:rsidRPr="00171562">
        <w:rPr>
          <w:rFonts w:cs="Arial"/>
          <w:b/>
        </w:rPr>
        <w:t>3</w:t>
      </w:r>
    </w:p>
    <w:p w14:paraId="23F17E56" w14:textId="77777777" w:rsidR="00A43FA1" w:rsidRPr="00171562" w:rsidRDefault="00A43FA1" w:rsidP="00935EC1">
      <w:pPr>
        <w:widowControl w:val="0"/>
        <w:rPr>
          <w:rFonts w:cs="Arial"/>
          <w:b/>
        </w:rPr>
      </w:pPr>
    </w:p>
    <w:p w14:paraId="02886869" w14:textId="77777777" w:rsidR="001435FE" w:rsidRPr="00171562" w:rsidRDefault="00FF04F3" w:rsidP="00CF2785">
      <w:pPr>
        <w:pStyle w:val="Subttulo0"/>
        <w:widowControl w:val="0"/>
        <w:autoSpaceDE/>
        <w:autoSpaceDN/>
        <w:adjustRightInd/>
        <w:rPr>
          <w:rFonts w:cs="Arial"/>
          <w:szCs w:val="20"/>
        </w:rPr>
      </w:pPr>
      <w:r w:rsidRPr="00171562">
        <w:rPr>
          <w:rFonts w:cs="Arial"/>
          <w:szCs w:val="20"/>
        </w:rPr>
        <w:t xml:space="preserve">DECLARACIÓN JURADA </w:t>
      </w:r>
    </w:p>
    <w:p w14:paraId="461A3C57" w14:textId="77777777" w:rsidR="001435FE" w:rsidRPr="00CD5328" w:rsidRDefault="00FF04F3" w:rsidP="00CF278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171562">
        <w:rPr>
          <w:rFonts w:ascii="Arial" w:hAnsi="Arial" w:cs="Arial"/>
          <w:sz w:val="20"/>
          <w:szCs w:val="20"/>
        </w:rPr>
        <w:t>DE</w:t>
      </w:r>
      <w:r w:rsidR="00E7781E" w:rsidRPr="00171562">
        <w:rPr>
          <w:rFonts w:ascii="Arial" w:hAnsi="Arial" w:cs="Arial"/>
          <w:sz w:val="20"/>
          <w:szCs w:val="20"/>
        </w:rPr>
        <w:t xml:space="preserve"> NO </w:t>
      </w:r>
      <w:r w:rsidR="0069233E" w:rsidRPr="00171562">
        <w:rPr>
          <w:rFonts w:ascii="Arial" w:hAnsi="Arial" w:cs="Arial"/>
          <w:sz w:val="20"/>
          <w:szCs w:val="20"/>
        </w:rPr>
        <w:t>ESTAR INCURSO EN ALGUNA CAUSAL DE IMPEDIMENTO</w:t>
      </w:r>
      <w:r w:rsidR="00997C48" w:rsidRPr="00171562">
        <w:rPr>
          <w:rFonts w:ascii="Arial" w:hAnsi="Arial" w:cs="Arial"/>
          <w:sz w:val="20"/>
          <w:szCs w:val="20"/>
        </w:rPr>
        <w:t>S</w:t>
      </w:r>
      <w:r w:rsidR="0069233E" w:rsidRPr="00171562">
        <w:rPr>
          <w:rFonts w:ascii="Arial" w:hAnsi="Arial" w:cs="Arial"/>
          <w:sz w:val="20"/>
          <w:szCs w:val="20"/>
        </w:rPr>
        <w:t>, INCOMPATIBILIDAD</w:t>
      </w:r>
      <w:r w:rsidR="00997C48" w:rsidRPr="00171562">
        <w:rPr>
          <w:rFonts w:ascii="Arial" w:hAnsi="Arial" w:cs="Arial"/>
          <w:sz w:val="20"/>
          <w:szCs w:val="20"/>
        </w:rPr>
        <w:t>ES</w:t>
      </w:r>
      <w:r w:rsidR="0069233E" w:rsidRPr="00171562">
        <w:rPr>
          <w:rFonts w:ascii="Arial" w:hAnsi="Arial" w:cs="Arial"/>
          <w:sz w:val="20"/>
          <w:szCs w:val="20"/>
        </w:rPr>
        <w:t xml:space="preserve"> </w:t>
      </w:r>
      <w:r w:rsidR="003129C0" w:rsidRPr="00171562">
        <w:rPr>
          <w:rFonts w:ascii="Arial" w:hAnsi="Arial" w:cs="Arial"/>
          <w:sz w:val="20"/>
          <w:szCs w:val="20"/>
        </w:rPr>
        <w:t>Y</w:t>
      </w:r>
      <w:r w:rsidR="0069233E" w:rsidRPr="00171562">
        <w:rPr>
          <w:rFonts w:ascii="Arial" w:hAnsi="Arial" w:cs="Arial"/>
          <w:sz w:val="20"/>
          <w:szCs w:val="20"/>
        </w:rPr>
        <w:t xml:space="preserve"> PROHIBICIÓN</w:t>
      </w:r>
      <w:r w:rsidR="00997C48" w:rsidRPr="00171562">
        <w:rPr>
          <w:rFonts w:ascii="Arial" w:hAnsi="Arial" w:cs="Arial"/>
          <w:sz w:val="20"/>
          <w:szCs w:val="20"/>
        </w:rPr>
        <w:t>ES</w:t>
      </w:r>
      <w:r w:rsidRPr="00171562">
        <w:rPr>
          <w:rStyle w:val="Refdenotaalpie"/>
          <w:rFonts w:ascii="Arial" w:hAnsi="Arial" w:cs="Arial"/>
          <w:sz w:val="20"/>
          <w:szCs w:val="20"/>
        </w:rPr>
        <w:footnoteReference w:id="11"/>
      </w:r>
    </w:p>
    <w:p w14:paraId="7789B849" w14:textId="77777777" w:rsidR="00A43FA1" w:rsidRDefault="00A43FA1" w:rsidP="00491673">
      <w:pPr>
        <w:widowControl w:val="0"/>
        <w:rPr>
          <w:rFonts w:cs="Arial"/>
        </w:rPr>
      </w:pPr>
    </w:p>
    <w:p w14:paraId="796FC1D3" w14:textId="77777777" w:rsidR="00A43FA1" w:rsidRPr="00CD5328" w:rsidRDefault="00A43FA1" w:rsidP="00491673">
      <w:pPr>
        <w:widowControl w:val="0"/>
        <w:rPr>
          <w:rFonts w:cs="Arial"/>
        </w:rPr>
      </w:pPr>
    </w:p>
    <w:p w14:paraId="4F6BBEDA" w14:textId="77777777" w:rsidR="001435FE" w:rsidRPr="00CD5328" w:rsidRDefault="00FF04F3" w:rsidP="00491673">
      <w:pPr>
        <w:widowControl w:val="0"/>
        <w:rPr>
          <w:rFonts w:cs="Arial"/>
        </w:rPr>
      </w:pPr>
      <w:r w:rsidRPr="00CD5328">
        <w:rPr>
          <w:rFonts w:cs="Arial"/>
        </w:rPr>
        <w:t>Señores</w:t>
      </w:r>
    </w:p>
    <w:p w14:paraId="73858D21" w14:textId="77777777" w:rsidR="001435FE" w:rsidRDefault="00FF04F3" w:rsidP="0049167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65842651" w14:textId="77777777" w:rsidR="001435FE" w:rsidRPr="005E616F" w:rsidRDefault="00FF04F3" w:rsidP="00491673">
      <w:pPr>
        <w:widowControl w:val="0"/>
        <w:jc w:val="both"/>
        <w:rPr>
          <w:rFonts w:cs="Arial"/>
          <w:b/>
        </w:rPr>
      </w:pPr>
      <w:r w:rsidRPr="005E616F">
        <w:rPr>
          <w:rFonts w:cs="Arial"/>
          <w:bCs/>
        </w:rPr>
        <w:t xml:space="preserve">[CONSIGNAR NOMENCLATURA DEL </w:t>
      </w:r>
      <w:r w:rsidR="0016158A">
        <w:rPr>
          <w:rFonts w:cs="Arial"/>
          <w:bCs/>
        </w:rPr>
        <w:t>CONCURSO</w:t>
      </w:r>
      <w:r w:rsidRPr="005E616F">
        <w:rPr>
          <w:rFonts w:cs="Arial"/>
          <w:bCs/>
        </w:rPr>
        <w:t>]</w:t>
      </w:r>
    </w:p>
    <w:p w14:paraId="19BEF108" w14:textId="77777777" w:rsidR="001435FE" w:rsidRPr="005E616F" w:rsidRDefault="00FF04F3" w:rsidP="00491673">
      <w:pPr>
        <w:widowControl w:val="0"/>
        <w:rPr>
          <w:rFonts w:cs="Arial"/>
        </w:rPr>
      </w:pPr>
      <w:r w:rsidRPr="005E616F">
        <w:rPr>
          <w:rFonts w:cs="Arial"/>
          <w:u w:val="single"/>
        </w:rPr>
        <w:t>Presente</w:t>
      </w:r>
      <w:r w:rsidRPr="005E616F">
        <w:rPr>
          <w:rFonts w:cs="Arial"/>
        </w:rPr>
        <w:t>.-</w:t>
      </w:r>
    </w:p>
    <w:p w14:paraId="4D318032" w14:textId="77777777" w:rsidR="001435FE" w:rsidRPr="005E616F" w:rsidRDefault="001435FE" w:rsidP="00491673">
      <w:pPr>
        <w:widowControl w:val="0"/>
        <w:rPr>
          <w:rFonts w:cs="Arial"/>
        </w:rPr>
      </w:pPr>
    </w:p>
    <w:p w14:paraId="7F0FD228" w14:textId="77777777" w:rsidR="00A43FA1" w:rsidRPr="005E616F" w:rsidRDefault="00A43FA1" w:rsidP="00491673">
      <w:pPr>
        <w:widowControl w:val="0"/>
        <w:rPr>
          <w:rFonts w:cs="Arial"/>
        </w:rPr>
      </w:pPr>
    </w:p>
    <w:p w14:paraId="1CFE3A20" w14:textId="77777777" w:rsidR="001435FE" w:rsidRPr="00521ACA" w:rsidRDefault="00FF04F3" w:rsidP="00491673">
      <w:pPr>
        <w:pStyle w:val="Textoindependiente"/>
        <w:widowControl w:val="0"/>
        <w:spacing w:after="0"/>
        <w:jc w:val="both"/>
        <w:rPr>
          <w:rFonts w:ascii="Arial" w:hAnsi="Arial" w:cs="Arial"/>
          <w:szCs w:val="20"/>
        </w:rPr>
      </w:pPr>
      <w:r w:rsidRPr="005E616F">
        <w:rPr>
          <w:rFonts w:ascii="Arial" w:hAnsi="Arial" w:cs="Arial"/>
        </w:rPr>
        <w:t>Mediante el presente el suscrito</w:t>
      </w:r>
      <w:r w:rsidR="00CC4F99" w:rsidRPr="005E616F">
        <w:rPr>
          <w:rFonts w:ascii="Arial" w:hAnsi="Arial" w:cs="Arial"/>
        </w:rPr>
        <w:t xml:space="preserve"> </w:t>
      </w:r>
      <w:bookmarkStart w:id="7" w:name="_Hlk59001753"/>
      <w:r w:rsidR="00CC4F99" w:rsidRPr="005E616F">
        <w:rPr>
          <w:rFonts w:ascii="Arial" w:hAnsi="Arial" w:cs="Arial"/>
        </w:rPr>
        <w:t>[CONSIGNAR EL NOMBRE DE LA PERSONA QUE SUSCRIBE EL DOCUMENTO]</w:t>
      </w:r>
      <w:bookmarkEnd w:id="7"/>
      <w:r w:rsidRPr="005E616F">
        <w:rPr>
          <w:rFonts w:ascii="Arial" w:hAnsi="Arial" w:cs="Arial"/>
        </w:rPr>
        <w:t xml:space="preserve">, </w:t>
      </w:r>
      <w:r w:rsidR="00481F88" w:rsidRPr="005E616F">
        <w:rPr>
          <w:rFonts w:ascii="Arial" w:hAnsi="Arial" w:cs="Arial"/>
        </w:rPr>
        <w:t xml:space="preserve">[CONSIGNAR </w:t>
      </w:r>
      <w:r w:rsidR="00DE1D04" w:rsidRPr="00171562">
        <w:rPr>
          <w:rFonts w:ascii="Arial" w:hAnsi="Arial" w:cs="Arial"/>
        </w:rPr>
        <w:t xml:space="preserve">SI </w:t>
      </w:r>
      <w:r w:rsidR="00481F88" w:rsidRPr="00171562">
        <w:rPr>
          <w:rFonts w:ascii="Arial" w:hAnsi="Arial" w:cs="Arial"/>
        </w:rPr>
        <w:t>S</w:t>
      </w:r>
      <w:r w:rsidR="00CE3CF3" w:rsidRPr="00171562">
        <w:rPr>
          <w:rFonts w:ascii="Arial" w:hAnsi="Arial" w:cs="Arial"/>
        </w:rPr>
        <w:t>USCRIBE</w:t>
      </w:r>
      <w:r w:rsidR="00DE1D04" w:rsidRPr="00171562">
        <w:rPr>
          <w:rFonts w:ascii="Arial" w:hAnsi="Arial" w:cs="Arial"/>
        </w:rPr>
        <w:t xml:space="preserve"> EL DOCUMENTO</w:t>
      </w:r>
      <w:r w:rsidR="00CE3CF3" w:rsidRPr="00171562">
        <w:rPr>
          <w:rFonts w:ascii="Arial" w:hAnsi="Arial" w:cs="Arial"/>
        </w:rPr>
        <w:t xml:space="preserve"> EN CALIDAD DE</w:t>
      </w:r>
      <w:r w:rsidR="00481F88" w:rsidRPr="00171562">
        <w:rPr>
          <w:rFonts w:ascii="Arial" w:hAnsi="Arial" w:cs="Arial"/>
        </w:rPr>
        <w:t>REPRESENTANTE LEGAL</w:t>
      </w:r>
      <w:r w:rsidR="00CE3CF3" w:rsidRPr="00171562">
        <w:rPr>
          <w:rFonts w:ascii="Arial" w:hAnsi="Arial" w:cs="Arial"/>
        </w:rPr>
        <w:t xml:space="preserve">, </w:t>
      </w:r>
      <w:r w:rsidR="000F2654" w:rsidRPr="00171562">
        <w:rPr>
          <w:rFonts w:ascii="Arial" w:hAnsi="Arial" w:cs="Arial"/>
        </w:rPr>
        <w:t xml:space="preserve">REPRESENTANTE </w:t>
      </w:r>
      <w:r w:rsidR="004402D6" w:rsidRPr="00171562">
        <w:rPr>
          <w:rFonts w:ascii="Arial" w:hAnsi="Arial" w:cs="Arial"/>
        </w:rPr>
        <w:t>COM</w:t>
      </w:r>
      <w:r w:rsidR="000F2654" w:rsidRPr="00171562">
        <w:rPr>
          <w:rFonts w:ascii="Arial" w:hAnsi="Arial" w:cs="Arial"/>
        </w:rPr>
        <w:t>Ú</w:t>
      </w:r>
      <w:r w:rsidR="004402D6" w:rsidRPr="00171562">
        <w:rPr>
          <w:rFonts w:ascii="Arial" w:hAnsi="Arial" w:cs="Arial"/>
        </w:rPr>
        <w:t>N</w:t>
      </w:r>
      <w:r w:rsidR="000F2654" w:rsidRPr="00171562">
        <w:rPr>
          <w:rFonts w:ascii="Arial" w:hAnsi="Arial" w:cs="Arial"/>
        </w:rPr>
        <w:t>,</w:t>
      </w:r>
      <w:r w:rsidR="004402D6" w:rsidRPr="00171562">
        <w:rPr>
          <w:rFonts w:ascii="Arial" w:hAnsi="Arial" w:cs="Arial"/>
        </w:rPr>
        <w:t xml:space="preserve"> </w:t>
      </w:r>
      <w:r w:rsidR="00481F88" w:rsidRPr="00171562">
        <w:rPr>
          <w:rFonts w:ascii="Arial" w:hAnsi="Arial" w:cs="Arial"/>
        </w:rPr>
        <w:t>INTEGRANTE DEL ÓRGANO DE ADMINISTRACIÓN</w:t>
      </w:r>
      <w:r w:rsidR="00CE3CF3" w:rsidRPr="00171562">
        <w:rPr>
          <w:rFonts w:ascii="Arial" w:hAnsi="Arial" w:cs="Arial"/>
        </w:rPr>
        <w:t>,</w:t>
      </w:r>
      <w:r w:rsidR="00481F88" w:rsidRPr="00171562">
        <w:rPr>
          <w:rFonts w:ascii="Arial" w:hAnsi="Arial" w:cs="Arial"/>
        </w:rPr>
        <w:t xml:space="preserve"> APODERADO</w:t>
      </w:r>
      <w:r w:rsidR="00CE3CF3" w:rsidRPr="00171562">
        <w:rPr>
          <w:rFonts w:ascii="Arial" w:hAnsi="Arial" w:cs="Arial"/>
        </w:rPr>
        <w:t xml:space="preserve">, </w:t>
      </w:r>
      <w:r w:rsidR="00481F88" w:rsidRPr="00171562">
        <w:rPr>
          <w:rFonts w:ascii="Arial" w:hAnsi="Arial" w:cs="Arial"/>
        </w:rPr>
        <w:t xml:space="preserve">O </w:t>
      </w:r>
      <w:r w:rsidR="000F2654" w:rsidRPr="00171562">
        <w:rPr>
          <w:rFonts w:ascii="Arial" w:hAnsi="Arial" w:cs="Arial"/>
        </w:rPr>
        <w:t xml:space="preserve">PROFESIONAL O TÉCNICO PRESENTADO </w:t>
      </w:r>
      <w:r w:rsidR="00CE3CF3" w:rsidRPr="00171562">
        <w:rPr>
          <w:rFonts w:ascii="Arial" w:hAnsi="Arial" w:cs="Arial"/>
        </w:rPr>
        <w:t>PARA LA EJECUCIÓN DEL SERVICIO</w:t>
      </w:r>
      <w:r w:rsidR="00481F88" w:rsidRPr="00171562">
        <w:rPr>
          <w:rFonts w:ascii="Arial" w:hAnsi="Arial" w:cs="Arial"/>
        </w:rPr>
        <w:t xml:space="preserve">, SEGÚN CORRESPONDA] </w:t>
      </w:r>
      <w:r w:rsidRPr="00171562">
        <w:rPr>
          <w:rFonts w:ascii="Arial" w:hAnsi="Arial" w:cs="Arial"/>
        </w:rPr>
        <w:t xml:space="preserve">de [CONSIGNAR </w:t>
      </w:r>
      <w:r w:rsidR="00DE1D04" w:rsidRPr="00171562">
        <w:rPr>
          <w:rFonts w:ascii="Arial" w:hAnsi="Arial" w:cs="Arial"/>
        </w:rPr>
        <w:t xml:space="preserve">EL NOMBRE DE LA </w:t>
      </w:r>
      <w:r w:rsidRPr="00521ACA">
        <w:rPr>
          <w:rFonts w:ascii="Arial" w:hAnsi="Arial" w:cs="Arial"/>
        </w:rPr>
        <w:t>PERSONA JURÍDICA</w:t>
      </w:r>
      <w:r w:rsidR="00802952" w:rsidRPr="00521ACA">
        <w:rPr>
          <w:rFonts w:ascii="Arial" w:hAnsi="Arial" w:cs="Arial"/>
        </w:rPr>
        <w:t>, PERSONA NATURAL CON NEGOCIO</w:t>
      </w:r>
      <w:r w:rsidR="00436131" w:rsidRPr="00521ACA">
        <w:rPr>
          <w:rFonts w:ascii="Arial" w:hAnsi="Arial" w:cs="Arial"/>
        </w:rPr>
        <w:t xml:space="preserve"> O CONSORCIO, DE SER EL CASO</w:t>
      </w:r>
      <w:r w:rsidRPr="00521ACA">
        <w:rPr>
          <w:rFonts w:ascii="Arial" w:hAnsi="Arial" w:cs="Arial"/>
        </w:rPr>
        <w:t>],</w:t>
      </w:r>
      <w:r w:rsidR="00802952" w:rsidRPr="00521ACA">
        <w:rPr>
          <w:rFonts w:ascii="Arial" w:hAnsi="Arial" w:cs="Arial"/>
        </w:rPr>
        <w:t xml:space="preserve"> </w:t>
      </w:r>
      <w:r w:rsidRPr="00521ACA">
        <w:rPr>
          <w:rFonts w:ascii="Arial" w:hAnsi="Arial" w:cs="Arial"/>
          <w:szCs w:val="20"/>
        </w:rPr>
        <w:t xml:space="preserve">declaro bajo juramento: </w:t>
      </w:r>
    </w:p>
    <w:p w14:paraId="60089F30" w14:textId="77777777" w:rsidR="00A43FA1" w:rsidRPr="00521ACA" w:rsidRDefault="00A43FA1" w:rsidP="00935EC1">
      <w:pPr>
        <w:pStyle w:val="Textoindependiente"/>
        <w:widowControl w:val="0"/>
        <w:spacing w:after="0"/>
        <w:jc w:val="both"/>
        <w:rPr>
          <w:rFonts w:ascii="Arial" w:hAnsi="Arial" w:cs="Arial"/>
          <w:szCs w:val="20"/>
        </w:rPr>
      </w:pPr>
    </w:p>
    <w:p w14:paraId="45CFCBCE" w14:textId="77777777" w:rsidR="000111D6" w:rsidRPr="00521ACA" w:rsidRDefault="00FF04F3" w:rsidP="00D7458E">
      <w:pPr>
        <w:pStyle w:val="Textoindependiente"/>
        <w:widowControl w:val="0"/>
        <w:numPr>
          <w:ilvl w:val="0"/>
          <w:numId w:val="15"/>
        </w:numPr>
        <w:spacing w:after="0"/>
        <w:ind w:left="284" w:hanging="284"/>
        <w:jc w:val="both"/>
        <w:rPr>
          <w:rFonts w:ascii="Arial" w:hAnsi="Arial" w:cs="Arial"/>
          <w:szCs w:val="20"/>
        </w:rPr>
      </w:pPr>
      <w:r w:rsidRPr="00521ACA">
        <w:rPr>
          <w:rFonts w:ascii="Arial" w:hAnsi="Arial" w:cs="Arial"/>
          <w:szCs w:val="20"/>
        </w:rPr>
        <w:t xml:space="preserve">No tener impedimento para </w:t>
      </w:r>
      <w:r w:rsidR="00997C48" w:rsidRPr="003109A9">
        <w:rPr>
          <w:rFonts w:ascii="Arial" w:hAnsi="Arial" w:cs="Arial"/>
          <w:szCs w:val="20"/>
          <w:lang w:val="es-PE"/>
        </w:rPr>
        <w:t>ser solicitante, postor y/o contratista</w:t>
      </w:r>
      <w:r w:rsidRPr="00521ACA">
        <w:rPr>
          <w:rFonts w:ascii="Arial" w:hAnsi="Arial" w:cs="Arial"/>
          <w:szCs w:val="20"/>
        </w:rPr>
        <w:t xml:space="preserve"> en el </w:t>
      </w:r>
      <w:r w:rsidR="00117114">
        <w:rPr>
          <w:rFonts w:ascii="Arial" w:hAnsi="Arial" w:cs="Arial"/>
          <w:szCs w:val="20"/>
        </w:rPr>
        <w:t>concurso</w:t>
      </w:r>
      <w:r w:rsidRPr="00521ACA">
        <w:rPr>
          <w:rFonts w:ascii="Arial" w:hAnsi="Arial" w:cs="Arial"/>
          <w:szCs w:val="20"/>
        </w:rPr>
        <w:t xml:space="preserve"> ni para contratar con el Estado, conforme al artículo 11 de la Ley de Contrataciones del Estado</w:t>
      </w:r>
      <w:r w:rsidR="0097481A" w:rsidRPr="00521ACA">
        <w:rPr>
          <w:rFonts w:ascii="Arial" w:hAnsi="Arial" w:cs="Arial"/>
          <w:szCs w:val="20"/>
        </w:rPr>
        <w:t xml:space="preserve"> y al artículo </w:t>
      </w:r>
      <w:r w:rsidR="00802952" w:rsidRPr="00521ACA">
        <w:rPr>
          <w:rFonts w:ascii="Arial" w:hAnsi="Arial" w:cs="Arial"/>
          <w:szCs w:val="20"/>
        </w:rPr>
        <w:t>11</w:t>
      </w:r>
      <w:r w:rsidR="0097481A" w:rsidRPr="00521ACA">
        <w:rPr>
          <w:rFonts w:ascii="Arial" w:hAnsi="Arial" w:cs="Arial"/>
          <w:szCs w:val="20"/>
        </w:rPr>
        <w:t xml:space="preserve"> de la Directiva para la Selección y Contratación de Empresas Supervisoras</w:t>
      </w:r>
      <w:r w:rsidRPr="00521ACA">
        <w:rPr>
          <w:rFonts w:ascii="Arial" w:hAnsi="Arial" w:cs="Arial"/>
          <w:szCs w:val="20"/>
        </w:rPr>
        <w:t>.</w:t>
      </w:r>
    </w:p>
    <w:p w14:paraId="4FCA6FBB" w14:textId="77777777" w:rsidR="000111D6" w:rsidRDefault="000111D6" w:rsidP="000111D6">
      <w:pPr>
        <w:pStyle w:val="Textoindependiente"/>
        <w:widowControl w:val="0"/>
        <w:spacing w:after="0"/>
        <w:ind w:left="284"/>
        <w:jc w:val="both"/>
        <w:rPr>
          <w:rFonts w:ascii="Arial" w:hAnsi="Arial" w:cs="Arial"/>
          <w:szCs w:val="20"/>
        </w:rPr>
      </w:pPr>
    </w:p>
    <w:p w14:paraId="242D473B" w14:textId="77777777" w:rsidR="000111D6" w:rsidRDefault="00FF04F3" w:rsidP="00DA7DC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w:t>
      </w:r>
      <w:r w:rsidR="00686861" w:rsidRPr="000111D6">
        <w:rPr>
          <w:rFonts w:ascii="Arial" w:hAnsi="Arial" w:cs="Arial"/>
          <w:szCs w:val="20"/>
        </w:rPr>
        <w:t xml:space="preserve">a </w:t>
      </w:r>
      <w:r w:rsidRPr="000111D6">
        <w:rPr>
          <w:rFonts w:ascii="Arial" w:hAnsi="Arial" w:cs="Arial"/>
          <w:szCs w:val="20"/>
        </w:rPr>
        <w:t>de l</w:t>
      </w:r>
      <w:r w:rsidR="000A30EB" w:rsidRPr="000111D6">
        <w:rPr>
          <w:rFonts w:ascii="Arial" w:hAnsi="Arial" w:cs="Arial"/>
          <w:szCs w:val="20"/>
        </w:rPr>
        <w:t>a</w:t>
      </w:r>
      <w:r w:rsidRPr="000111D6">
        <w:rPr>
          <w:rFonts w:ascii="Arial" w:hAnsi="Arial" w:cs="Arial"/>
          <w:szCs w:val="20"/>
        </w:rPr>
        <w:t>s prohibiciones descrit</w:t>
      </w:r>
      <w:r w:rsidR="00686861" w:rsidRPr="000111D6">
        <w:rPr>
          <w:rFonts w:ascii="Arial" w:hAnsi="Arial" w:cs="Arial"/>
          <w:szCs w:val="20"/>
        </w:rPr>
        <w:t>a</w:t>
      </w:r>
      <w:r w:rsidRPr="000111D6">
        <w:rPr>
          <w:rFonts w:ascii="Arial" w:hAnsi="Arial" w:cs="Arial"/>
          <w:szCs w:val="20"/>
        </w:rPr>
        <w:t>s en la Directiva</w:t>
      </w:r>
      <w:r w:rsidR="008A4AE2" w:rsidRPr="000111D6">
        <w:rPr>
          <w:rFonts w:ascii="Arial" w:hAnsi="Arial" w:cs="Arial"/>
          <w:szCs w:val="20"/>
        </w:rPr>
        <w:t xml:space="preserve"> o incompatibilidades señaladas en los términos de referencia</w:t>
      </w:r>
      <w:r w:rsidRPr="000111D6">
        <w:rPr>
          <w:rFonts w:ascii="Arial" w:hAnsi="Arial" w:cs="Arial"/>
          <w:szCs w:val="20"/>
        </w:rPr>
        <w:t>.</w:t>
      </w:r>
    </w:p>
    <w:p w14:paraId="7812644B" w14:textId="77777777" w:rsidR="000111D6" w:rsidRDefault="000111D6" w:rsidP="000111D6">
      <w:pPr>
        <w:pStyle w:val="Textoindependiente"/>
        <w:widowControl w:val="0"/>
        <w:spacing w:after="0"/>
        <w:ind w:left="284"/>
        <w:jc w:val="both"/>
        <w:rPr>
          <w:rFonts w:ascii="Arial" w:hAnsi="Arial" w:cs="Arial"/>
          <w:szCs w:val="20"/>
        </w:rPr>
      </w:pPr>
    </w:p>
    <w:p w14:paraId="749E847C" w14:textId="77777777" w:rsidR="00307C58" w:rsidRPr="00484D05" w:rsidRDefault="00FF04F3" w:rsidP="00D7458E">
      <w:pPr>
        <w:pStyle w:val="Textoindependiente"/>
        <w:widowControl w:val="0"/>
        <w:numPr>
          <w:ilvl w:val="0"/>
          <w:numId w:val="15"/>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18" w:history="1">
        <w:r w:rsidRPr="00484D05">
          <w:rPr>
            <w:rFonts w:ascii="Arial" w:hAnsi="Arial"/>
          </w:rPr>
          <w:t>https://www.osinergmin.gob.pe/sig/SitePages/V2/Politicas.aspx</w:t>
        </w:r>
      </w:hyperlink>
      <w:r w:rsidRPr="00484D05">
        <w:rPr>
          <w:rFonts w:ascii="Arial" w:hAnsi="Arial" w:cs="Arial"/>
          <w:szCs w:val="20"/>
        </w:rPr>
        <w:t>).</w:t>
      </w:r>
    </w:p>
    <w:p w14:paraId="004D70FA" w14:textId="77777777" w:rsidR="00307C58" w:rsidRPr="00484D05" w:rsidRDefault="00307C58" w:rsidP="00E55E94">
      <w:pPr>
        <w:pStyle w:val="Textoindependiente"/>
        <w:widowControl w:val="0"/>
        <w:spacing w:after="0"/>
        <w:ind w:left="284"/>
        <w:jc w:val="both"/>
        <w:rPr>
          <w:rFonts w:ascii="Arial" w:hAnsi="Arial" w:cs="Arial"/>
          <w:szCs w:val="20"/>
        </w:rPr>
      </w:pPr>
    </w:p>
    <w:p w14:paraId="35F3D7E6" w14:textId="77777777" w:rsidR="00307C58" w:rsidRPr="00484D05" w:rsidRDefault="00FF04F3" w:rsidP="00D7458E">
      <w:pPr>
        <w:pStyle w:val="Textoindependiente"/>
        <w:widowControl w:val="0"/>
        <w:numPr>
          <w:ilvl w:val="0"/>
          <w:numId w:val="15"/>
        </w:numPr>
        <w:spacing w:after="0"/>
        <w:ind w:left="284" w:hanging="284"/>
        <w:jc w:val="both"/>
        <w:rPr>
          <w:rFonts w:ascii="Arial" w:hAnsi="Arial" w:cs="Arial"/>
          <w:szCs w:val="20"/>
        </w:rPr>
      </w:pPr>
      <w:r w:rsidRPr="00484D05">
        <w:rPr>
          <w:rFonts w:ascii="Arial" w:hAnsi="Arial" w:cs="Arial"/>
          <w:szCs w:val="20"/>
        </w:rPr>
        <w:t xml:space="preserve">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sidR="006704D1">
        <w:rPr>
          <w:rFonts w:ascii="Arial" w:hAnsi="Arial" w:cs="Arial"/>
          <w:szCs w:val="20"/>
        </w:rPr>
        <w:t>estimado</w:t>
      </w:r>
      <w:r w:rsidRPr="00484D05">
        <w:rPr>
          <w:rFonts w:ascii="Arial" w:hAnsi="Arial" w:cs="Arial"/>
          <w:szCs w:val="20"/>
        </w:rPr>
        <w:t xml:space="preserve">, elaboración de documentos del </w:t>
      </w:r>
      <w:r w:rsidR="00F136EE">
        <w:rPr>
          <w:rFonts w:ascii="Arial" w:hAnsi="Arial" w:cs="Arial"/>
          <w:szCs w:val="20"/>
        </w:rPr>
        <w:t>concurso</w:t>
      </w:r>
      <w:r w:rsidRPr="00484D05">
        <w:rPr>
          <w:rFonts w:ascii="Arial" w:hAnsi="Arial" w:cs="Arial"/>
          <w:szCs w:val="20"/>
        </w:rPr>
        <w:t xml:space="preserve">, evaluación y calificación de propuestas, y la conformidad de los contratos derivados de dicho </w:t>
      </w:r>
      <w:r w:rsidR="00F136EE">
        <w:rPr>
          <w:rFonts w:ascii="Arial" w:hAnsi="Arial" w:cs="Arial"/>
          <w:szCs w:val="20"/>
        </w:rPr>
        <w:t>concurso</w:t>
      </w:r>
      <w:r w:rsidRPr="00484D05">
        <w:rPr>
          <w:rFonts w:ascii="Arial" w:hAnsi="Arial" w:cs="Arial"/>
          <w:szCs w:val="20"/>
        </w:rPr>
        <w:t>.</w:t>
      </w:r>
    </w:p>
    <w:p w14:paraId="66AE6B6B" w14:textId="77777777" w:rsidR="00307C58" w:rsidRPr="00484D05" w:rsidRDefault="00307C58" w:rsidP="00E55E94">
      <w:pPr>
        <w:pStyle w:val="Prrafodelista"/>
        <w:rPr>
          <w:rFonts w:cs="Arial"/>
        </w:rPr>
      </w:pPr>
    </w:p>
    <w:p w14:paraId="4C5BE06E" w14:textId="77777777" w:rsidR="00307C58" w:rsidRPr="00484D05" w:rsidRDefault="00FF04F3" w:rsidP="00D7458E">
      <w:pPr>
        <w:pStyle w:val="Textoindependiente"/>
        <w:widowControl w:val="0"/>
        <w:numPr>
          <w:ilvl w:val="0"/>
          <w:numId w:val="15"/>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19" w:history="1">
        <w:r w:rsidRPr="00484D05">
          <w:rPr>
            <w:rFonts w:ascii="Arial" w:hAnsi="Arial"/>
          </w:rPr>
          <w:t>https://denuncias.servicios.gob.pe/</w:t>
        </w:r>
      </w:hyperlink>
      <w:r w:rsidRPr="00484D05">
        <w:rPr>
          <w:rFonts w:ascii="Arial" w:hAnsi="Arial" w:cs="Arial"/>
          <w:szCs w:val="20"/>
        </w:rPr>
        <w:t>).</w:t>
      </w:r>
    </w:p>
    <w:p w14:paraId="7BBDBFC3" w14:textId="77777777" w:rsidR="001435FE" w:rsidRPr="00484D05" w:rsidRDefault="001435FE" w:rsidP="00CF2785">
      <w:pPr>
        <w:widowControl w:val="0"/>
        <w:autoSpaceDE w:val="0"/>
        <w:autoSpaceDN w:val="0"/>
        <w:adjustRightInd w:val="0"/>
        <w:jc w:val="both"/>
        <w:rPr>
          <w:rFonts w:cs="Arial"/>
          <w:color w:val="auto"/>
        </w:rPr>
      </w:pPr>
    </w:p>
    <w:p w14:paraId="397299F2" w14:textId="77777777" w:rsidR="001435FE" w:rsidRPr="00484D05" w:rsidRDefault="00FF04F3" w:rsidP="00CF2785">
      <w:pPr>
        <w:widowControl w:val="0"/>
        <w:autoSpaceDE w:val="0"/>
        <w:autoSpaceDN w:val="0"/>
        <w:adjustRightInd w:val="0"/>
        <w:jc w:val="both"/>
        <w:rPr>
          <w:rFonts w:cs="Arial"/>
          <w:b/>
          <w:i/>
          <w:iCs/>
          <w:color w:val="auto"/>
        </w:rPr>
      </w:pPr>
      <w:r w:rsidRPr="00484D05">
        <w:rPr>
          <w:rFonts w:cs="Arial"/>
          <w:iCs/>
          <w:color w:val="auto"/>
        </w:rPr>
        <w:t>[CONSIGNAR CIUDAD Y FECHA]</w:t>
      </w:r>
    </w:p>
    <w:p w14:paraId="7C88A75C" w14:textId="77777777" w:rsidR="001435FE" w:rsidRPr="00484D05" w:rsidRDefault="001435FE" w:rsidP="00CF2785">
      <w:pPr>
        <w:widowControl w:val="0"/>
        <w:autoSpaceDE w:val="0"/>
        <w:autoSpaceDN w:val="0"/>
        <w:adjustRightInd w:val="0"/>
        <w:jc w:val="both"/>
        <w:rPr>
          <w:rFonts w:cs="Arial"/>
          <w:color w:val="auto"/>
        </w:rPr>
      </w:pPr>
    </w:p>
    <w:p w14:paraId="21897B72" w14:textId="77777777" w:rsidR="001435FE" w:rsidRPr="00484D05" w:rsidRDefault="00FF04F3" w:rsidP="00CF2785">
      <w:pPr>
        <w:widowControl w:val="0"/>
        <w:jc w:val="center"/>
        <w:rPr>
          <w:rFonts w:cs="Arial"/>
          <w:color w:val="auto"/>
        </w:rPr>
      </w:pPr>
      <w:r w:rsidRPr="00484D05">
        <w:rPr>
          <w:rFonts w:cs="Arial"/>
          <w:color w:val="auto"/>
        </w:rPr>
        <w:t>………………………….………………………..</w:t>
      </w:r>
    </w:p>
    <w:p w14:paraId="3251842E" w14:textId="77777777" w:rsidR="001435FE" w:rsidRPr="00484D05" w:rsidRDefault="00FF04F3" w:rsidP="00781371">
      <w:pPr>
        <w:widowControl w:val="0"/>
        <w:jc w:val="center"/>
        <w:rPr>
          <w:rFonts w:cs="Arial"/>
          <w:b/>
        </w:rPr>
      </w:pPr>
      <w:bookmarkStart w:id="8" w:name="_Hlk140594009"/>
      <w:r w:rsidRPr="00484D05">
        <w:rPr>
          <w:rFonts w:cs="Arial"/>
          <w:b/>
        </w:rPr>
        <w:t xml:space="preserve">Firma, Nombres y Apellidos del </w:t>
      </w:r>
    </w:p>
    <w:p w14:paraId="7C48A24A" w14:textId="77777777" w:rsidR="00B33952" w:rsidRPr="00484D05" w:rsidRDefault="00FF04F3" w:rsidP="00781371">
      <w:pPr>
        <w:widowControl w:val="0"/>
        <w:jc w:val="center"/>
        <w:rPr>
          <w:rFonts w:cs="Arial"/>
          <w:b/>
        </w:rPr>
      </w:pPr>
      <w:r w:rsidRPr="00484D05">
        <w:rPr>
          <w:rFonts w:cs="Arial"/>
          <w:b/>
        </w:rPr>
        <w:t>Representante legal</w:t>
      </w:r>
      <w:r w:rsidR="009542C0" w:rsidRPr="00484D05">
        <w:rPr>
          <w:rFonts w:cs="Arial"/>
          <w:b/>
        </w:rPr>
        <w:t xml:space="preserve"> o común,</w:t>
      </w:r>
      <w:r w:rsidRPr="00484D05">
        <w:rPr>
          <w:rFonts w:cs="Arial"/>
          <w:b/>
        </w:rPr>
        <w:t xml:space="preserve"> o integrante del órgano de administración o</w:t>
      </w:r>
    </w:p>
    <w:p w14:paraId="0986D8F6" w14:textId="77777777" w:rsidR="005E7223" w:rsidRDefault="00FF04F3" w:rsidP="00781371">
      <w:pPr>
        <w:widowControl w:val="0"/>
        <w:jc w:val="center"/>
        <w:rPr>
          <w:rFonts w:cs="Arial"/>
          <w:b/>
        </w:rPr>
      </w:pPr>
      <w:r w:rsidRPr="00484D05">
        <w:rPr>
          <w:rFonts w:cs="Arial"/>
          <w:b/>
        </w:rPr>
        <w:t xml:space="preserve">apoderado o </w:t>
      </w:r>
      <w:r w:rsidR="001D495A" w:rsidRPr="001D495A">
        <w:rPr>
          <w:rFonts w:cs="Arial"/>
          <w:b/>
        </w:rPr>
        <w:t>profesional, o técnico presentado para la ejecución del servicio</w:t>
      </w:r>
      <w:r w:rsidRPr="00484D05">
        <w:rPr>
          <w:rFonts w:cs="Arial"/>
          <w:b/>
        </w:rPr>
        <w:t>, según corresponda</w:t>
      </w:r>
    </w:p>
    <w:bookmarkEnd w:id="8"/>
    <w:p w14:paraId="153E1463" w14:textId="77777777" w:rsidR="00F510AA" w:rsidRDefault="00F510AA">
      <w:pPr>
        <w:rPr>
          <w:rFonts w:cs="Arial"/>
          <w:b/>
        </w:rPr>
      </w:pPr>
    </w:p>
    <w:p w14:paraId="09A0C43A" w14:textId="77777777" w:rsidR="004343EE" w:rsidRPr="00484D05" w:rsidRDefault="00FF04F3" w:rsidP="004343EE">
      <w:pPr>
        <w:widowControl w:val="0"/>
        <w:jc w:val="center"/>
        <w:rPr>
          <w:rFonts w:cs="Arial"/>
          <w:b/>
        </w:rPr>
      </w:pPr>
      <w:r w:rsidRPr="00484D05">
        <w:rPr>
          <w:rFonts w:cs="Arial"/>
          <w:b/>
        </w:rPr>
        <w:t xml:space="preserve">ANEXO Nº </w:t>
      </w:r>
      <w:r w:rsidR="002D2D3C" w:rsidRPr="00484D05">
        <w:rPr>
          <w:rFonts w:cs="Arial"/>
          <w:b/>
        </w:rPr>
        <w:t>4</w:t>
      </w:r>
    </w:p>
    <w:p w14:paraId="7794A9A0" w14:textId="77777777" w:rsidR="004343EE" w:rsidRPr="00484D05" w:rsidRDefault="004343EE" w:rsidP="00794377">
      <w:pPr>
        <w:widowControl w:val="0"/>
        <w:rPr>
          <w:rFonts w:cs="Arial"/>
          <w:b/>
        </w:rPr>
      </w:pPr>
    </w:p>
    <w:p w14:paraId="1D3C670C" w14:textId="77777777" w:rsidR="004343EE" w:rsidRPr="00484D05" w:rsidRDefault="00FF04F3" w:rsidP="004343EE">
      <w:pPr>
        <w:pStyle w:val="Subttulo0"/>
        <w:widowControl w:val="0"/>
        <w:autoSpaceDE/>
        <w:autoSpaceDN/>
        <w:adjustRightInd/>
        <w:rPr>
          <w:rFonts w:cs="Arial"/>
          <w:szCs w:val="20"/>
        </w:rPr>
      </w:pPr>
      <w:r w:rsidRPr="00484D05">
        <w:rPr>
          <w:rFonts w:cs="Arial"/>
          <w:szCs w:val="20"/>
        </w:rPr>
        <w:t xml:space="preserve">DECLARACIÓN JURADA </w:t>
      </w:r>
      <w:r w:rsidR="003221C8">
        <w:rPr>
          <w:rFonts w:cs="Arial"/>
          <w:szCs w:val="20"/>
        </w:rPr>
        <w:t>DE COMPROMISO</w:t>
      </w:r>
    </w:p>
    <w:p w14:paraId="3149FE05" w14:textId="77777777" w:rsidR="004343EE" w:rsidRPr="00484D05" w:rsidRDefault="00FF04F3" w:rsidP="004343E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DEL POSTOR</w:t>
      </w:r>
    </w:p>
    <w:p w14:paraId="7EA2C44E" w14:textId="77777777" w:rsidR="004343EE" w:rsidRPr="00484D05" w:rsidRDefault="004343EE" w:rsidP="004343EE">
      <w:pPr>
        <w:widowControl w:val="0"/>
        <w:rPr>
          <w:rFonts w:cs="Arial"/>
        </w:rPr>
      </w:pPr>
    </w:p>
    <w:p w14:paraId="4551D0E8" w14:textId="77777777" w:rsidR="004343EE" w:rsidRPr="00484D05" w:rsidRDefault="004343EE" w:rsidP="004343EE">
      <w:pPr>
        <w:widowControl w:val="0"/>
        <w:rPr>
          <w:rFonts w:cs="Arial"/>
        </w:rPr>
      </w:pPr>
    </w:p>
    <w:p w14:paraId="6EC835C3" w14:textId="77777777" w:rsidR="004343EE" w:rsidRPr="00484D05" w:rsidRDefault="004343EE" w:rsidP="004343EE">
      <w:pPr>
        <w:widowControl w:val="0"/>
        <w:rPr>
          <w:rFonts w:cs="Arial"/>
        </w:rPr>
      </w:pPr>
    </w:p>
    <w:p w14:paraId="11C35FBF" w14:textId="77777777" w:rsidR="004343EE" w:rsidRPr="00484D05" w:rsidRDefault="00FF04F3" w:rsidP="004343EE">
      <w:pPr>
        <w:widowControl w:val="0"/>
        <w:rPr>
          <w:rFonts w:cs="Arial"/>
        </w:rPr>
      </w:pPr>
      <w:r w:rsidRPr="00484D05">
        <w:rPr>
          <w:rFonts w:cs="Arial"/>
        </w:rPr>
        <w:t>Señores</w:t>
      </w:r>
    </w:p>
    <w:p w14:paraId="0F3CD711" w14:textId="77777777" w:rsidR="004343EE" w:rsidRPr="00484D05" w:rsidRDefault="00FF04F3" w:rsidP="004343EE">
      <w:pPr>
        <w:widowControl w:val="0"/>
        <w:jc w:val="both"/>
        <w:rPr>
          <w:rFonts w:cs="Arial"/>
          <w:b/>
        </w:rPr>
      </w:pPr>
      <w:r w:rsidRPr="00484D05">
        <w:rPr>
          <w:rFonts w:cs="Arial"/>
          <w:b/>
          <w:bCs/>
        </w:rPr>
        <w:t>COMITÉ DE SELECCIÓN</w:t>
      </w:r>
      <w:r w:rsidRPr="00484D05">
        <w:rPr>
          <w:rFonts w:cs="Arial"/>
          <w:b/>
        </w:rPr>
        <w:t xml:space="preserve"> </w:t>
      </w:r>
    </w:p>
    <w:p w14:paraId="2C134EE4" w14:textId="77777777" w:rsidR="004343EE" w:rsidRPr="00484D05" w:rsidRDefault="00FF04F3" w:rsidP="004343EE">
      <w:pPr>
        <w:widowControl w:val="0"/>
        <w:jc w:val="both"/>
        <w:rPr>
          <w:rFonts w:cs="Arial"/>
          <w:b/>
        </w:rPr>
      </w:pPr>
      <w:r w:rsidRPr="00484D05">
        <w:rPr>
          <w:rFonts w:cs="Arial"/>
          <w:bCs/>
        </w:rPr>
        <w:t xml:space="preserve">[CONSIGNAR NOMENCLATURA DEL </w:t>
      </w:r>
      <w:r w:rsidR="0016158A">
        <w:rPr>
          <w:rFonts w:cs="Arial"/>
          <w:bCs/>
        </w:rPr>
        <w:t>CONCURSO</w:t>
      </w:r>
      <w:r w:rsidRPr="00484D05">
        <w:rPr>
          <w:rFonts w:cs="Arial"/>
          <w:bCs/>
        </w:rPr>
        <w:t>]</w:t>
      </w:r>
    </w:p>
    <w:p w14:paraId="7BC63EA4" w14:textId="77777777" w:rsidR="004343EE" w:rsidRPr="00484D05" w:rsidRDefault="00FF04F3" w:rsidP="004343EE">
      <w:pPr>
        <w:widowControl w:val="0"/>
        <w:rPr>
          <w:rFonts w:cs="Arial"/>
        </w:rPr>
      </w:pPr>
      <w:r w:rsidRPr="00484D05">
        <w:rPr>
          <w:rFonts w:cs="Arial"/>
          <w:u w:val="single"/>
        </w:rPr>
        <w:t>Presente</w:t>
      </w:r>
      <w:r w:rsidRPr="00484D05">
        <w:rPr>
          <w:rFonts w:cs="Arial"/>
        </w:rPr>
        <w:t>.-</w:t>
      </w:r>
    </w:p>
    <w:p w14:paraId="7F5E1428" w14:textId="77777777" w:rsidR="004343EE" w:rsidRPr="00484D05" w:rsidRDefault="004343EE" w:rsidP="004343EE">
      <w:pPr>
        <w:widowControl w:val="0"/>
        <w:rPr>
          <w:rFonts w:cs="Arial"/>
        </w:rPr>
      </w:pPr>
    </w:p>
    <w:p w14:paraId="57384907" w14:textId="77777777" w:rsidR="004343EE" w:rsidRPr="00484D05" w:rsidRDefault="004343EE" w:rsidP="004343EE">
      <w:pPr>
        <w:widowControl w:val="0"/>
        <w:rPr>
          <w:rFonts w:cs="Arial"/>
        </w:rPr>
      </w:pPr>
    </w:p>
    <w:p w14:paraId="25566D2F" w14:textId="77777777" w:rsidR="004343EE" w:rsidRPr="00484D05" w:rsidRDefault="00FF04F3" w:rsidP="004343EE">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w:t>
      </w:r>
      <w:r w:rsidR="00781371">
        <w:rPr>
          <w:rFonts w:ascii="Arial" w:hAnsi="Arial" w:cs="Arial"/>
        </w:rPr>
        <w:t xml:space="preserve"> </w:t>
      </w:r>
      <w:r w:rsidR="00781371" w:rsidRPr="00171562">
        <w:rPr>
          <w:rFonts w:ascii="Arial" w:hAnsi="Arial" w:cs="Arial"/>
        </w:rPr>
        <w:t xml:space="preserve">y/o común </w:t>
      </w:r>
      <w:r w:rsidRPr="00171562">
        <w:rPr>
          <w:rFonts w:ascii="Arial" w:hAnsi="Arial" w:cs="Arial"/>
        </w:rPr>
        <w:t>de [CONSIGNAR EN CASO DE SER PERSONA JURÍDICA</w:t>
      </w:r>
      <w:r w:rsidR="00781371" w:rsidRPr="00171562">
        <w:rPr>
          <w:rFonts w:ascii="Arial" w:hAnsi="Arial" w:cs="Arial"/>
        </w:rPr>
        <w:t>/CONSORCIO</w:t>
      </w:r>
      <w:r w:rsidRPr="00171562">
        <w:rPr>
          <w:rFonts w:ascii="Arial" w:hAnsi="Arial" w:cs="Arial"/>
        </w:rPr>
        <w:t>]</w:t>
      </w:r>
      <w:r w:rsidR="00802952" w:rsidRPr="00171562">
        <w:rPr>
          <w:rFonts w:ascii="Arial" w:hAnsi="Arial" w:cs="Arial"/>
        </w:rPr>
        <w:t xml:space="preserve"> </w:t>
      </w:r>
      <w:r w:rsidRPr="00521ACA">
        <w:rPr>
          <w:rFonts w:ascii="Arial" w:hAnsi="Arial" w:cs="Arial"/>
          <w:szCs w:val="20"/>
        </w:rPr>
        <w:t>declaro bajo juramento</w:t>
      </w:r>
      <w:r w:rsidRPr="00484D05">
        <w:rPr>
          <w:rFonts w:ascii="Arial" w:hAnsi="Arial" w:cs="Arial"/>
          <w:szCs w:val="20"/>
        </w:rPr>
        <w:t xml:space="preserve">: </w:t>
      </w:r>
    </w:p>
    <w:p w14:paraId="7FA75D2B" w14:textId="77777777" w:rsidR="004343EE" w:rsidRPr="00484D05" w:rsidRDefault="004343EE" w:rsidP="004343EE">
      <w:pPr>
        <w:pStyle w:val="Textoindependiente"/>
        <w:widowControl w:val="0"/>
        <w:spacing w:after="0"/>
        <w:ind w:left="705" w:hanging="705"/>
        <w:jc w:val="both"/>
        <w:rPr>
          <w:rFonts w:ascii="Arial" w:hAnsi="Arial" w:cs="Arial"/>
          <w:szCs w:val="20"/>
        </w:rPr>
      </w:pPr>
    </w:p>
    <w:p w14:paraId="52AE2432" w14:textId="77777777" w:rsidR="00B6612E" w:rsidRDefault="00FF04F3" w:rsidP="00D7458E">
      <w:pPr>
        <w:pStyle w:val="Textoindependiente"/>
        <w:widowControl w:val="0"/>
        <w:numPr>
          <w:ilvl w:val="3"/>
          <w:numId w:val="15"/>
        </w:numPr>
        <w:spacing w:after="0"/>
        <w:ind w:left="284" w:hanging="284"/>
        <w:jc w:val="both"/>
        <w:rPr>
          <w:rFonts w:ascii="Arial" w:hAnsi="Arial" w:cs="Arial"/>
          <w:szCs w:val="20"/>
        </w:rPr>
      </w:pPr>
      <w:r w:rsidRPr="00484D05">
        <w:rPr>
          <w:rFonts w:ascii="Arial" w:hAnsi="Arial" w:cs="Arial"/>
          <w:szCs w:val="20"/>
        </w:rPr>
        <w:t xml:space="preserve">Conocer, aceptar y someterme a las bases, condiciones y reglas del </w:t>
      </w:r>
      <w:r w:rsidR="0016158A">
        <w:rPr>
          <w:rFonts w:ascii="Arial" w:hAnsi="Arial" w:cs="Arial"/>
          <w:szCs w:val="20"/>
        </w:rPr>
        <w:t>concurso.</w:t>
      </w:r>
    </w:p>
    <w:p w14:paraId="7DAF6974" w14:textId="77777777" w:rsidR="00B6612E" w:rsidRDefault="00B6612E" w:rsidP="00B6612E">
      <w:pPr>
        <w:pStyle w:val="Textoindependiente"/>
        <w:widowControl w:val="0"/>
        <w:spacing w:after="0"/>
        <w:ind w:left="284"/>
        <w:jc w:val="both"/>
        <w:rPr>
          <w:rFonts w:ascii="Arial" w:hAnsi="Arial" w:cs="Arial"/>
          <w:szCs w:val="20"/>
        </w:rPr>
      </w:pPr>
    </w:p>
    <w:p w14:paraId="4D6D786F" w14:textId="77777777" w:rsidR="00B6612E" w:rsidRDefault="00FF04F3" w:rsidP="00D7458E">
      <w:pPr>
        <w:pStyle w:val="Textoindependiente"/>
        <w:widowControl w:val="0"/>
        <w:numPr>
          <w:ilvl w:val="3"/>
          <w:numId w:val="15"/>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7BB20660" w14:textId="77777777" w:rsidR="00B6612E" w:rsidRDefault="00B6612E" w:rsidP="00B6612E">
      <w:pPr>
        <w:pStyle w:val="Prrafodelista"/>
        <w:rPr>
          <w:rFonts w:cs="Arial"/>
        </w:rPr>
      </w:pPr>
    </w:p>
    <w:p w14:paraId="77AB78B9" w14:textId="77777777" w:rsidR="00B6612E" w:rsidRDefault="00FF04F3" w:rsidP="00D7458E">
      <w:pPr>
        <w:pStyle w:val="Textoindependiente"/>
        <w:widowControl w:val="0"/>
        <w:numPr>
          <w:ilvl w:val="3"/>
          <w:numId w:val="15"/>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w:t>
      </w:r>
      <w:r w:rsidR="0016158A">
        <w:rPr>
          <w:rFonts w:ascii="Arial" w:hAnsi="Arial" w:cs="Arial"/>
          <w:szCs w:val="20"/>
        </w:rPr>
        <w:t>concurso.</w:t>
      </w:r>
      <w:r w:rsidRPr="00B6612E">
        <w:rPr>
          <w:rFonts w:ascii="Arial" w:hAnsi="Arial" w:cs="Arial"/>
          <w:szCs w:val="20"/>
        </w:rPr>
        <w:t xml:space="preserve"> </w:t>
      </w:r>
    </w:p>
    <w:p w14:paraId="0843481F" w14:textId="77777777" w:rsidR="00B6612E" w:rsidRDefault="00B6612E" w:rsidP="00B6612E">
      <w:pPr>
        <w:pStyle w:val="Prrafodelista"/>
        <w:rPr>
          <w:rFonts w:cs="Arial"/>
        </w:rPr>
      </w:pPr>
    </w:p>
    <w:p w14:paraId="18328AEE" w14:textId="77777777" w:rsidR="004343EE" w:rsidRPr="00306173" w:rsidRDefault="004343EE" w:rsidP="004343EE">
      <w:pPr>
        <w:widowControl w:val="0"/>
        <w:autoSpaceDE w:val="0"/>
        <w:autoSpaceDN w:val="0"/>
        <w:adjustRightInd w:val="0"/>
        <w:jc w:val="both"/>
        <w:rPr>
          <w:rFonts w:cs="Arial"/>
          <w:color w:val="auto"/>
        </w:rPr>
      </w:pPr>
    </w:p>
    <w:p w14:paraId="660892BE" w14:textId="77777777" w:rsidR="004343EE" w:rsidRPr="00306173" w:rsidRDefault="00FF04F3" w:rsidP="004343EE">
      <w:pPr>
        <w:widowControl w:val="0"/>
        <w:autoSpaceDE w:val="0"/>
        <w:autoSpaceDN w:val="0"/>
        <w:adjustRightInd w:val="0"/>
        <w:jc w:val="both"/>
        <w:rPr>
          <w:rFonts w:cs="Arial"/>
          <w:b/>
          <w:i/>
          <w:iCs/>
          <w:color w:val="auto"/>
        </w:rPr>
      </w:pPr>
      <w:r w:rsidRPr="008275C9">
        <w:rPr>
          <w:rFonts w:cs="Arial"/>
          <w:iCs/>
          <w:color w:val="auto"/>
        </w:rPr>
        <w:t>[CONSIGNAR CIUDAD Y FECHA]</w:t>
      </w:r>
    </w:p>
    <w:p w14:paraId="71F26B65" w14:textId="77777777" w:rsidR="004343EE" w:rsidRPr="00306173" w:rsidRDefault="004343EE" w:rsidP="004343EE">
      <w:pPr>
        <w:widowControl w:val="0"/>
        <w:autoSpaceDE w:val="0"/>
        <w:autoSpaceDN w:val="0"/>
        <w:adjustRightInd w:val="0"/>
        <w:jc w:val="both"/>
        <w:rPr>
          <w:rFonts w:cs="Arial"/>
          <w:color w:val="auto"/>
        </w:rPr>
      </w:pPr>
    </w:p>
    <w:p w14:paraId="7C0F02DD" w14:textId="77777777" w:rsidR="004343EE" w:rsidRPr="00306173" w:rsidRDefault="004343EE" w:rsidP="004343EE">
      <w:pPr>
        <w:widowControl w:val="0"/>
        <w:autoSpaceDE w:val="0"/>
        <w:autoSpaceDN w:val="0"/>
        <w:adjustRightInd w:val="0"/>
        <w:jc w:val="both"/>
        <w:rPr>
          <w:rFonts w:cs="Arial"/>
          <w:color w:val="auto"/>
        </w:rPr>
      </w:pPr>
    </w:p>
    <w:p w14:paraId="66EDDE2E" w14:textId="77777777" w:rsidR="004343EE" w:rsidRDefault="004343EE" w:rsidP="004343EE">
      <w:pPr>
        <w:widowControl w:val="0"/>
        <w:autoSpaceDE w:val="0"/>
        <w:autoSpaceDN w:val="0"/>
        <w:adjustRightInd w:val="0"/>
        <w:jc w:val="both"/>
        <w:rPr>
          <w:rFonts w:cs="Arial"/>
          <w:color w:val="auto"/>
        </w:rPr>
      </w:pPr>
    </w:p>
    <w:p w14:paraId="4E717B54" w14:textId="77777777" w:rsidR="0080186A" w:rsidRDefault="0080186A" w:rsidP="004343EE">
      <w:pPr>
        <w:widowControl w:val="0"/>
        <w:autoSpaceDE w:val="0"/>
        <w:autoSpaceDN w:val="0"/>
        <w:adjustRightInd w:val="0"/>
        <w:jc w:val="both"/>
        <w:rPr>
          <w:rFonts w:cs="Arial"/>
          <w:color w:val="auto"/>
        </w:rPr>
      </w:pPr>
    </w:p>
    <w:p w14:paraId="72951F94" w14:textId="77777777" w:rsidR="0080186A" w:rsidRPr="00306173" w:rsidRDefault="0080186A" w:rsidP="004343EE">
      <w:pPr>
        <w:widowControl w:val="0"/>
        <w:autoSpaceDE w:val="0"/>
        <w:autoSpaceDN w:val="0"/>
        <w:adjustRightInd w:val="0"/>
        <w:jc w:val="both"/>
        <w:rPr>
          <w:rFonts w:cs="Arial"/>
          <w:color w:val="auto"/>
        </w:rPr>
      </w:pPr>
    </w:p>
    <w:p w14:paraId="5DE95757" w14:textId="77777777" w:rsidR="004343EE" w:rsidRPr="00306173" w:rsidRDefault="00FF04F3" w:rsidP="004343EE">
      <w:pPr>
        <w:widowControl w:val="0"/>
        <w:jc w:val="center"/>
        <w:rPr>
          <w:rFonts w:cs="Arial"/>
          <w:color w:val="auto"/>
        </w:rPr>
      </w:pPr>
      <w:r w:rsidRPr="00306173">
        <w:rPr>
          <w:rFonts w:cs="Arial"/>
          <w:color w:val="auto"/>
        </w:rPr>
        <w:t>………………………….………………………..</w:t>
      </w:r>
    </w:p>
    <w:p w14:paraId="5BC89812" w14:textId="77777777" w:rsidR="004343EE" w:rsidRPr="00CD5328" w:rsidRDefault="00FF04F3" w:rsidP="004343EE">
      <w:pPr>
        <w:widowControl w:val="0"/>
        <w:jc w:val="center"/>
        <w:rPr>
          <w:rFonts w:cs="Arial"/>
          <w:b/>
        </w:rPr>
      </w:pPr>
      <w:r w:rsidRPr="00CD5328">
        <w:rPr>
          <w:rFonts w:cs="Arial"/>
          <w:b/>
        </w:rPr>
        <w:t>Firma, Nombres y Apellidos del postor o</w:t>
      </w:r>
    </w:p>
    <w:p w14:paraId="397EC0DB" w14:textId="77777777" w:rsidR="004343EE" w:rsidRPr="00CD5328" w:rsidRDefault="00FF04F3" w:rsidP="004343EE">
      <w:pPr>
        <w:widowControl w:val="0"/>
        <w:jc w:val="center"/>
        <w:rPr>
          <w:rFonts w:cs="Arial"/>
          <w:b/>
        </w:rPr>
      </w:pPr>
      <w:r w:rsidRPr="00CD5328">
        <w:rPr>
          <w:rFonts w:cs="Arial"/>
          <w:b/>
        </w:rPr>
        <w:t>Representante legal</w:t>
      </w:r>
      <w:r w:rsidR="008A569D">
        <w:rPr>
          <w:rFonts w:cs="Arial"/>
          <w:b/>
        </w:rPr>
        <w:t xml:space="preserve"> o común</w:t>
      </w:r>
      <w:r w:rsidRPr="00CD5328">
        <w:rPr>
          <w:rFonts w:cs="Arial"/>
          <w:b/>
        </w:rPr>
        <w:t>, según corresponda</w:t>
      </w:r>
    </w:p>
    <w:p w14:paraId="4EB974FD" w14:textId="77777777" w:rsidR="004343EE" w:rsidRPr="00CD5328" w:rsidRDefault="004343EE" w:rsidP="004343EE">
      <w:pPr>
        <w:widowControl w:val="0"/>
        <w:jc w:val="center"/>
        <w:rPr>
          <w:rFonts w:cs="Arial"/>
          <w:b/>
        </w:rPr>
      </w:pPr>
    </w:p>
    <w:p w14:paraId="3BC9E92C" w14:textId="77777777" w:rsidR="004343EE" w:rsidRPr="00E0654B" w:rsidRDefault="004343EE" w:rsidP="004343EE">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AC3C21" w14:paraId="2EEE1E8C"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C031FF7" w14:textId="77777777" w:rsidR="004343EE" w:rsidRPr="00191EF6" w:rsidRDefault="00FF04F3" w:rsidP="00C75D82">
            <w:pPr>
              <w:jc w:val="both"/>
              <w:rPr>
                <w:rFonts w:cs="Arial"/>
                <w:color w:val="3333CC"/>
                <w:szCs w:val="19"/>
                <w:lang w:val="es-ES"/>
              </w:rPr>
            </w:pPr>
            <w:bookmarkStart w:id="9" w:name="_Hlk59459482"/>
            <w:r w:rsidRPr="00191EF6">
              <w:rPr>
                <w:rFonts w:cs="Arial"/>
                <w:color w:val="0000FF"/>
                <w:szCs w:val="19"/>
                <w:lang w:val="es-ES"/>
              </w:rPr>
              <w:t>Importante</w:t>
            </w:r>
          </w:p>
        </w:tc>
      </w:tr>
      <w:tr w:rsidR="00AC3C21" w14:paraId="0258BE76" w14:textId="77777777" w:rsidTr="00AC3C21">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016B635" w14:textId="77777777" w:rsidR="004343EE" w:rsidRPr="00191EF6" w:rsidRDefault="00FF04F3" w:rsidP="00C75D82">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9"/>
    </w:tbl>
    <w:p w14:paraId="218F78FB" w14:textId="77777777" w:rsidR="004343EE" w:rsidRDefault="004343EE" w:rsidP="004343EE">
      <w:pPr>
        <w:widowControl w:val="0"/>
        <w:jc w:val="both"/>
        <w:rPr>
          <w:rFonts w:cs="Arial"/>
        </w:rPr>
      </w:pPr>
    </w:p>
    <w:p w14:paraId="1820FA97" w14:textId="77777777" w:rsidR="004343EE" w:rsidRDefault="004343EE" w:rsidP="004343EE">
      <w:pPr>
        <w:widowControl w:val="0"/>
        <w:jc w:val="both"/>
        <w:rPr>
          <w:rFonts w:cs="Arial"/>
        </w:rPr>
      </w:pPr>
    </w:p>
    <w:p w14:paraId="443A261B" w14:textId="77777777" w:rsidR="00781371" w:rsidRDefault="00781371" w:rsidP="004343EE">
      <w:pPr>
        <w:widowControl w:val="0"/>
        <w:jc w:val="both"/>
        <w:rPr>
          <w:rFonts w:cs="Arial"/>
        </w:rPr>
      </w:pPr>
    </w:p>
    <w:p w14:paraId="05D4BCF1" w14:textId="77777777" w:rsidR="00781371" w:rsidRDefault="00781371" w:rsidP="004343EE">
      <w:pPr>
        <w:widowControl w:val="0"/>
        <w:jc w:val="both"/>
        <w:rPr>
          <w:rFonts w:cs="Arial"/>
        </w:rPr>
      </w:pPr>
    </w:p>
    <w:p w14:paraId="4D6128F1" w14:textId="77777777" w:rsidR="00781371" w:rsidRDefault="00781371" w:rsidP="004343EE">
      <w:pPr>
        <w:widowControl w:val="0"/>
        <w:jc w:val="both"/>
        <w:rPr>
          <w:rFonts w:cs="Arial"/>
        </w:rPr>
      </w:pPr>
    </w:p>
    <w:p w14:paraId="236C72A7" w14:textId="77777777" w:rsidR="00781371" w:rsidRDefault="00781371" w:rsidP="004343EE">
      <w:pPr>
        <w:widowControl w:val="0"/>
        <w:jc w:val="both"/>
        <w:rPr>
          <w:rFonts w:cs="Arial"/>
        </w:rPr>
      </w:pPr>
    </w:p>
    <w:p w14:paraId="127746FD" w14:textId="77777777" w:rsidR="00781371" w:rsidRDefault="00781371" w:rsidP="00781371">
      <w:pPr>
        <w:widowControl w:val="0"/>
        <w:jc w:val="center"/>
        <w:rPr>
          <w:rFonts w:cs="Arial"/>
          <w:b/>
        </w:rPr>
      </w:pPr>
    </w:p>
    <w:p w14:paraId="04EB14FB" w14:textId="77777777" w:rsidR="00781371" w:rsidRDefault="00781371" w:rsidP="00781371">
      <w:pPr>
        <w:widowControl w:val="0"/>
        <w:jc w:val="center"/>
        <w:rPr>
          <w:rFonts w:cs="Arial"/>
          <w:b/>
        </w:rPr>
      </w:pPr>
    </w:p>
    <w:p w14:paraId="49909615" w14:textId="77777777" w:rsidR="00781371" w:rsidRDefault="00781371" w:rsidP="00781371">
      <w:pPr>
        <w:widowControl w:val="0"/>
        <w:jc w:val="center"/>
        <w:rPr>
          <w:rFonts w:cs="Arial"/>
          <w:b/>
        </w:rPr>
      </w:pPr>
    </w:p>
    <w:p w14:paraId="4ADA869C" w14:textId="77777777" w:rsidR="00781371" w:rsidRDefault="00781371" w:rsidP="00781371">
      <w:pPr>
        <w:widowControl w:val="0"/>
        <w:jc w:val="center"/>
        <w:rPr>
          <w:rFonts w:cs="Arial"/>
          <w:b/>
        </w:rPr>
      </w:pPr>
    </w:p>
    <w:p w14:paraId="3C6AE67D" w14:textId="77777777" w:rsidR="00781371" w:rsidRDefault="00781371" w:rsidP="00781371">
      <w:pPr>
        <w:widowControl w:val="0"/>
        <w:jc w:val="center"/>
        <w:rPr>
          <w:rFonts w:cs="Arial"/>
          <w:b/>
        </w:rPr>
      </w:pPr>
    </w:p>
    <w:p w14:paraId="6C191EC0" w14:textId="77777777" w:rsidR="00781371" w:rsidRDefault="00781371" w:rsidP="00781371">
      <w:pPr>
        <w:widowControl w:val="0"/>
        <w:jc w:val="center"/>
        <w:rPr>
          <w:rFonts w:cs="Arial"/>
          <w:b/>
        </w:rPr>
      </w:pPr>
    </w:p>
    <w:p w14:paraId="1ABDA7AF" w14:textId="77777777" w:rsidR="00781371" w:rsidRDefault="00781371" w:rsidP="00781371">
      <w:pPr>
        <w:widowControl w:val="0"/>
        <w:jc w:val="center"/>
        <w:rPr>
          <w:rFonts w:cs="Arial"/>
          <w:b/>
        </w:rPr>
      </w:pPr>
    </w:p>
    <w:p w14:paraId="78D6A8D5" w14:textId="77777777" w:rsidR="00781371" w:rsidRDefault="00781371" w:rsidP="00781371">
      <w:pPr>
        <w:widowControl w:val="0"/>
        <w:jc w:val="center"/>
        <w:rPr>
          <w:rFonts w:cs="Arial"/>
          <w:b/>
        </w:rPr>
      </w:pPr>
    </w:p>
    <w:p w14:paraId="5E17DF6D" w14:textId="77777777" w:rsidR="00781371" w:rsidRDefault="00781371" w:rsidP="00781371">
      <w:pPr>
        <w:widowControl w:val="0"/>
        <w:jc w:val="center"/>
        <w:rPr>
          <w:rFonts w:cs="Arial"/>
          <w:b/>
        </w:rPr>
      </w:pPr>
    </w:p>
    <w:p w14:paraId="54E32FBD" w14:textId="77777777" w:rsidR="00781371" w:rsidRDefault="00781371" w:rsidP="00781371">
      <w:pPr>
        <w:widowControl w:val="0"/>
        <w:jc w:val="center"/>
        <w:rPr>
          <w:rFonts w:cs="Arial"/>
          <w:b/>
        </w:rPr>
      </w:pPr>
    </w:p>
    <w:p w14:paraId="2AAB4904" w14:textId="77777777" w:rsidR="00781371" w:rsidRDefault="00781371" w:rsidP="00781371">
      <w:pPr>
        <w:widowControl w:val="0"/>
        <w:jc w:val="center"/>
        <w:rPr>
          <w:rFonts w:cs="Arial"/>
          <w:b/>
        </w:rPr>
      </w:pPr>
    </w:p>
    <w:p w14:paraId="081CF2C0" w14:textId="77777777" w:rsidR="00781371" w:rsidRDefault="00781371" w:rsidP="00781371">
      <w:pPr>
        <w:widowControl w:val="0"/>
        <w:jc w:val="center"/>
        <w:rPr>
          <w:rFonts w:cs="Arial"/>
          <w:b/>
        </w:rPr>
      </w:pPr>
    </w:p>
    <w:p w14:paraId="5999707D" w14:textId="77777777" w:rsidR="00781371" w:rsidRDefault="00781371" w:rsidP="00781371">
      <w:pPr>
        <w:widowControl w:val="0"/>
        <w:jc w:val="center"/>
        <w:rPr>
          <w:rFonts w:cs="Arial"/>
          <w:b/>
        </w:rPr>
      </w:pPr>
    </w:p>
    <w:p w14:paraId="6E7D42D9" w14:textId="77777777" w:rsidR="00781371" w:rsidRDefault="00781371" w:rsidP="00781371">
      <w:pPr>
        <w:widowControl w:val="0"/>
        <w:jc w:val="center"/>
        <w:rPr>
          <w:rFonts w:cs="Arial"/>
          <w:b/>
        </w:rPr>
      </w:pPr>
    </w:p>
    <w:p w14:paraId="567A7E0F" w14:textId="77777777" w:rsidR="00781371" w:rsidRDefault="00781371" w:rsidP="00781371">
      <w:pPr>
        <w:widowControl w:val="0"/>
        <w:jc w:val="center"/>
        <w:rPr>
          <w:rFonts w:cs="Arial"/>
          <w:b/>
        </w:rPr>
      </w:pPr>
    </w:p>
    <w:p w14:paraId="3442EFC6" w14:textId="77777777" w:rsidR="00781371" w:rsidRDefault="00781371" w:rsidP="00781371">
      <w:pPr>
        <w:widowControl w:val="0"/>
        <w:jc w:val="center"/>
        <w:rPr>
          <w:rFonts w:cs="Arial"/>
          <w:b/>
        </w:rPr>
      </w:pPr>
    </w:p>
    <w:p w14:paraId="06F54F1B" w14:textId="77777777" w:rsidR="00760B67" w:rsidRDefault="00FF04F3" w:rsidP="00781371">
      <w:pPr>
        <w:widowControl w:val="0"/>
        <w:jc w:val="center"/>
        <w:rPr>
          <w:rFonts w:cs="Arial"/>
          <w:b/>
        </w:rPr>
      </w:pPr>
      <w:r w:rsidRPr="00AD6E9F">
        <w:rPr>
          <w:rFonts w:cs="Arial"/>
          <w:b/>
        </w:rPr>
        <w:t xml:space="preserve">ANEXO Nº </w:t>
      </w:r>
      <w:r w:rsidR="00125D01">
        <w:rPr>
          <w:rFonts w:cs="Arial"/>
          <w:b/>
        </w:rPr>
        <w:t>5</w:t>
      </w:r>
    </w:p>
    <w:p w14:paraId="0BE87FED" w14:textId="77777777" w:rsidR="00760B67" w:rsidRDefault="00760B67" w:rsidP="00760B67">
      <w:pPr>
        <w:widowControl w:val="0"/>
        <w:jc w:val="center"/>
        <w:rPr>
          <w:rFonts w:cs="Arial"/>
          <w:b/>
        </w:rPr>
      </w:pPr>
    </w:p>
    <w:p w14:paraId="718054A7" w14:textId="77777777" w:rsidR="00760B67" w:rsidRDefault="00FF04F3" w:rsidP="00760B67">
      <w:pPr>
        <w:widowControl w:val="0"/>
        <w:jc w:val="center"/>
        <w:rPr>
          <w:rFonts w:cs="Arial"/>
          <w:b/>
        </w:rPr>
      </w:pPr>
      <w:r>
        <w:rPr>
          <w:rFonts w:cs="Arial"/>
          <w:b/>
        </w:rPr>
        <w:t xml:space="preserve">RELACIÓN DE </w:t>
      </w:r>
      <w:r w:rsidRPr="00171562">
        <w:rPr>
          <w:rFonts w:cs="Arial"/>
          <w:b/>
        </w:rPr>
        <w:t xml:space="preserve">PERSONAL </w:t>
      </w:r>
      <w:r w:rsidR="00F311CC" w:rsidRPr="00171562">
        <w:rPr>
          <w:rFonts w:cs="Arial"/>
          <w:b/>
          <w:iCs/>
          <w:sz w:val="18"/>
        </w:rPr>
        <w:t>PROFESIONAL Y/O TÉCNICO PRESENTADO</w:t>
      </w:r>
    </w:p>
    <w:p w14:paraId="633C754A" w14:textId="77777777" w:rsidR="00760B67" w:rsidRDefault="00760B67" w:rsidP="00760B67">
      <w:pPr>
        <w:widowControl w:val="0"/>
        <w:jc w:val="center"/>
        <w:rPr>
          <w:rFonts w:cs="Arial"/>
          <w:b/>
        </w:rPr>
      </w:pPr>
    </w:p>
    <w:p w14:paraId="216C8402" w14:textId="77777777" w:rsidR="00760B67" w:rsidRPr="00CD5328" w:rsidRDefault="00FF04F3" w:rsidP="00760B67">
      <w:pPr>
        <w:widowControl w:val="0"/>
        <w:autoSpaceDE w:val="0"/>
        <w:autoSpaceDN w:val="0"/>
        <w:adjustRightInd w:val="0"/>
        <w:jc w:val="both"/>
        <w:rPr>
          <w:rFonts w:cs="Arial"/>
        </w:rPr>
      </w:pPr>
      <w:r w:rsidRPr="00CD5328">
        <w:rPr>
          <w:rFonts w:cs="Arial"/>
        </w:rPr>
        <w:t>Señores</w:t>
      </w:r>
    </w:p>
    <w:p w14:paraId="5B10F852" w14:textId="77777777" w:rsidR="00760B67" w:rsidRDefault="00FF04F3" w:rsidP="00760B67">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35135973" w14:textId="77777777" w:rsidR="00760B67" w:rsidRPr="00CD5328" w:rsidRDefault="00FF04F3" w:rsidP="00760B67">
      <w:pPr>
        <w:widowControl w:val="0"/>
        <w:autoSpaceDE w:val="0"/>
        <w:autoSpaceDN w:val="0"/>
        <w:adjustRightInd w:val="0"/>
        <w:jc w:val="both"/>
        <w:rPr>
          <w:rFonts w:cs="Arial"/>
          <w:b/>
        </w:rPr>
      </w:pPr>
      <w:r w:rsidRPr="002221CF">
        <w:rPr>
          <w:rFonts w:cs="Arial"/>
          <w:bCs/>
        </w:rPr>
        <w:t xml:space="preserve">[CONSIGNAR NOMENCLATURA DEL </w:t>
      </w:r>
      <w:r w:rsidR="00117114">
        <w:rPr>
          <w:rFonts w:cs="Arial"/>
          <w:bCs/>
        </w:rPr>
        <w:t>CONCURSO</w:t>
      </w:r>
      <w:r w:rsidRPr="002221CF">
        <w:rPr>
          <w:rFonts w:cs="Arial"/>
          <w:bCs/>
        </w:rPr>
        <w:t>]</w:t>
      </w:r>
    </w:p>
    <w:p w14:paraId="425B6DB0" w14:textId="77777777" w:rsidR="00760B67" w:rsidRPr="00CD5328" w:rsidRDefault="00FF04F3" w:rsidP="00760B67">
      <w:pPr>
        <w:widowControl w:val="0"/>
        <w:autoSpaceDE w:val="0"/>
        <w:autoSpaceDN w:val="0"/>
        <w:adjustRightInd w:val="0"/>
        <w:jc w:val="both"/>
        <w:rPr>
          <w:rFonts w:cs="Arial"/>
        </w:rPr>
      </w:pPr>
      <w:r w:rsidRPr="00CD5328">
        <w:rPr>
          <w:rFonts w:cs="Arial"/>
          <w:u w:val="single"/>
        </w:rPr>
        <w:t>Presente</w:t>
      </w:r>
      <w:r w:rsidRPr="00CD5328">
        <w:rPr>
          <w:rFonts w:cs="Arial"/>
        </w:rPr>
        <w:t>.-</w:t>
      </w:r>
    </w:p>
    <w:p w14:paraId="488BDBC5" w14:textId="77777777" w:rsidR="00760B67" w:rsidRPr="00CD5328" w:rsidRDefault="00760B67" w:rsidP="00760B67">
      <w:pPr>
        <w:widowControl w:val="0"/>
        <w:rPr>
          <w:rFonts w:cs="Arial"/>
        </w:rPr>
      </w:pPr>
    </w:p>
    <w:p w14:paraId="387ADE72" w14:textId="77777777" w:rsidR="00760B67" w:rsidRPr="00CD5328" w:rsidRDefault="00FF04F3" w:rsidP="00760B67">
      <w:pPr>
        <w:widowControl w:val="0"/>
        <w:jc w:val="both"/>
        <w:rPr>
          <w:rFonts w:cs="Arial"/>
          <w:i/>
        </w:rPr>
      </w:pPr>
      <w:r w:rsidRPr="00CD5328">
        <w:rPr>
          <w:rFonts w:cs="Arial"/>
        </w:rPr>
        <w:t xml:space="preserve">Mediante el </w:t>
      </w:r>
      <w:r>
        <w:rPr>
          <w:rFonts w:cs="Arial"/>
        </w:rPr>
        <w:t xml:space="preserve">presente, el suscrito presenta al siguiente personal </w:t>
      </w:r>
      <w:r w:rsidR="00F311CC" w:rsidRPr="00171562">
        <w:rPr>
          <w:rFonts w:cs="Arial"/>
          <w:i/>
          <w:sz w:val="18"/>
        </w:rPr>
        <w:t>profesional y/o técnico</w:t>
      </w:r>
      <w:r w:rsidRPr="00171562">
        <w:rPr>
          <w:rFonts w:cs="Arial"/>
          <w:i/>
        </w:rPr>
        <w:t>:</w:t>
      </w:r>
    </w:p>
    <w:p w14:paraId="5CB49900" w14:textId="77777777" w:rsidR="00760B67" w:rsidRPr="00AD6E9F" w:rsidRDefault="00760B67" w:rsidP="00760B67">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AC3C21" w14:paraId="538FD330" w14:textId="77777777" w:rsidTr="00C75D82">
        <w:tc>
          <w:tcPr>
            <w:tcW w:w="1812" w:type="dxa"/>
          </w:tcPr>
          <w:p w14:paraId="175E69D2" w14:textId="77777777" w:rsidR="00760B67" w:rsidRPr="00521ACA" w:rsidRDefault="00FF04F3" w:rsidP="00C75D82">
            <w:pPr>
              <w:widowControl w:val="0"/>
              <w:rPr>
                <w:rFonts w:cs="Arial"/>
                <w:color w:val="auto"/>
                <w:sz w:val="18"/>
              </w:rPr>
            </w:pPr>
            <w:r w:rsidRPr="00521ACA">
              <w:rPr>
                <w:rFonts w:cs="Arial"/>
                <w:color w:val="auto"/>
                <w:sz w:val="18"/>
              </w:rPr>
              <w:t xml:space="preserve">Código del Perfil </w:t>
            </w:r>
            <w:r w:rsidR="006C29FF" w:rsidRPr="00521ACA">
              <w:rPr>
                <w:rFonts w:cs="Arial"/>
                <w:color w:val="auto"/>
                <w:sz w:val="18"/>
              </w:rPr>
              <w:t>*</w:t>
            </w:r>
          </w:p>
        </w:tc>
        <w:tc>
          <w:tcPr>
            <w:tcW w:w="1812" w:type="dxa"/>
          </w:tcPr>
          <w:p w14:paraId="1C0E6872" w14:textId="77777777" w:rsidR="00760B67" w:rsidRPr="00521ACA" w:rsidRDefault="00FF04F3" w:rsidP="00C75D82">
            <w:pPr>
              <w:widowControl w:val="0"/>
              <w:rPr>
                <w:rFonts w:cs="Arial"/>
                <w:color w:val="auto"/>
                <w:sz w:val="18"/>
              </w:rPr>
            </w:pPr>
            <w:r w:rsidRPr="00521ACA">
              <w:rPr>
                <w:rFonts w:cs="Arial"/>
                <w:color w:val="auto"/>
                <w:sz w:val="18"/>
              </w:rPr>
              <w:t>Categoría*</w:t>
            </w:r>
            <w:r w:rsidR="00970E04" w:rsidRPr="00521ACA">
              <w:rPr>
                <w:rFonts w:cs="Arial"/>
                <w:color w:val="auto"/>
                <w:sz w:val="18"/>
              </w:rPr>
              <w:t>*</w:t>
            </w:r>
          </w:p>
        </w:tc>
        <w:tc>
          <w:tcPr>
            <w:tcW w:w="1812" w:type="dxa"/>
          </w:tcPr>
          <w:p w14:paraId="6FC99801" w14:textId="77777777" w:rsidR="00760B67" w:rsidRPr="00521ACA" w:rsidRDefault="00FF04F3" w:rsidP="00C75D82">
            <w:pPr>
              <w:widowControl w:val="0"/>
              <w:rPr>
                <w:rFonts w:cs="Arial"/>
                <w:color w:val="auto"/>
                <w:sz w:val="18"/>
              </w:rPr>
            </w:pPr>
            <w:r w:rsidRPr="00521ACA">
              <w:rPr>
                <w:rFonts w:cs="Arial"/>
                <w:color w:val="auto"/>
                <w:sz w:val="18"/>
              </w:rPr>
              <w:t>Nombre completo del personal</w:t>
            </w:r>
            <w:r w:rsidR="004F1360">
              <w:rPr>
                <w:rFonts w:cs="Arial"/>
                <w:color w:val="auto"/>
                <w:sz w:val="18"/>
              </w:rPr>
              <w:t>***</w:t>
            </w:r>
          </w:p>
        </w:tc>
        <w:tc>
          <w:tcPr>
            <w:tcW w:w="1812" w:type="dxa"/>
          </w:tcPr>
          <w:p w14:paraId="23D96037" w14:textId="77777777" w:rsidR="00760B67" w:rsidRPr="00521ACA" w:rsidRDefault="00FF04F3" w:rsidP="00C75D82">
            <w:pPr>
              <w:widowControl w:val="0"/>
              <w:rPr>
                <w:rFonts w:cs="Arial"/>
                <w:color w:val="auto"/>
                <w:sz w:val="18"/>
              </w:rPr>
            </w:pPr>
            <w:r w:rsidRPr="00521ACA">
              <w:rPr>
                <w:rFonts w:cs="Arial"/>
                <w:color w:val="auto"/>
                <w:sz w:val="18"/>
              </w:rPr>
              <w:t>DNI o CE</w:t>
            </w:r>
          </w:p>
        </w:tc>
        <w:tc>
          <w:tcPr>
            <w:tcW w:w="1813" w:type="dxa"/>
          </w:tcPr>
          <w:p w14:paraId="654CEF93" w14:textId="77777777" w:rsidR="00760B67" w:rsidRPr="00521ACA" w:rsidRDefault="00FF04F3" w:rsidP="00C75D82">
            <w:pPr>
              <w:widowControl w:val="0"/>
              <w:rPr>
                <w:rFonts w:cs="Arial"/>
                <w:color w:val="auto"/>
                <w:sz w:val="18"/>
              </w:rPr>
            </w:pPr>
            <w:r w:rsidRPr="00521ACA">
              <w:rPr>
                <w:rFonts w:cs="Arial"/>
                <w:color w:val="auto"/>
                <w:sz w:val="18"/>
              </w:rPr>
              <w:t xml:space="preserve">Título del </w:t>
            </w:r>
            <w:r w:rsidR="007525B4" w:rsidRPr="00521ACA">
              <w:rPr>
                <w:rFonts w:cs="Arial"/>
                <w:color w:val="auto"/>
                <w:sz w:val="18"/>
              </w:rPr>
              <w:t xml:space="preserve">Perfil </w:t>
            </w:r>
            <w:r w:rsidRPr="00521ACA">
              <w:rPr>
                <w:rFonts w:cs="Arial"/>
                <w:color w:val="auto"/>
                <w:sz w:val="18"/>
              </w:rPr>
              <w:t>***</w:t>
            </w:r>
            <w:r w:rsidR="004F1360">
              <w:rPr>
                <w:rFonts w:cs="Arial"/>
                <w:color w:val="auto"/>
                <w:sz w:val="18"/>
              </w:rPr>
              <w:t>*</w:t>
            </w:r>
          </w:p>
        </w:tc>
      </w:tr>
      <w:tr w:rsidR="00AC3C21" w14:paraId="33FE0218" w14:textId="77777777" w:rsidTr="00C75D82">
        <w:tc>
          <w:tcPr>
            <w:tcW w:w="1812" w:type="dxa"/>
          </w:tcPr>
          <w:p w14:paraId="4FA5AAC8" w14:textId="77777777" w:rsidR="00760B67" w:rsidRPr="00521ACA" w:rsidRDefault="00760B67" w:rsidP="00C75D82">
            <w:pPr>
              <w:widowControl w:val="0"/>
              <w:rPr>
                <w:rFonts w:cs="Arial"/>
                <w:color w:val="auto"/>
                <w:sz w:val="18"/>
              </w:rPr>
            </w:pPr>
          </w:p>
        </w:tc>
        <w:tc>
          <w:tcPr>
            <w:tcW w:w="1812" w:type="dxa"/>
          </w:tcPr>
          <w:p w14:paraId="2195AC66" w14:textId="77777777" w:rsidR="00760B67" w:rsidRPr="00521ACA" w:rsidRDefault="00760B67" w:rsidP="00C75D82">
            <w:pPr>
              <w:widowControl w:val="0"/>
              <w:rPr>
                <w:rFonts w:cs="Arial"/>
                <w:color w:val="auto"/>
                <w:sz w:val="18"/>
              </w:rPr>
            </w:pPr>
          </w:p>
        </w:tc>
        <w:tc>
          <w:tcPr>
            <w:tcW w:w="1812" w:type="dxa"/>
          </w:tcPr>
          <w:p w14:paraId="0603948F" w14:textId="77777777" w:rsidR="00760B67" w:rsidRPr="00521ACA" w:rsidRDefault="00760B67" w:rsidP="00C75D82">
            <w:pPr>
              <w:widowControl w:val="0"/>
              <w:rPr>
                <w:rFonts w:cs="Arial"/>
                <w:color w:val="auto"/>
                <w:sz w:val="18"/>
              </w:rPr>
            </w:pPr>
          </w:p>
        </w:tc>
        <w:tc>
          <w:tcPr>
            <w:tcW w:w="1812" w:type="dxa"/>
          </w:tcPr>
          <w:p w14:paraId="5266DAB6" w14:textId="77777777" w:rsidR="00760B67" w:rsidRPr="00521ACA" w:rsidRDefault="00760B67" w:rsidP="00C75D82">
            <w:pPr>
              <w:widowControl w:val="0"/>
              <w:rPr>
                <w:rFonts w:cs="Arial"/>
                <w:color w:val="auto"/>
                <w:sz w:val="18"/>
              </w:rPr>
            </w:pPr>
          </w:p>
        </w:tc>
        <w:tc>
          <w:tcPr>
            <w:tcW w:w="1813" w:type="dxa"/>
          </w:tcPr>
          <w:p w14:paraId="4EE14AC3" w14:textId="77777777" w:rsidR="00760B67" w:rsidRPr="00521ACA" w:rsidRDefault="00760B67" w:rsidP="00C75D82">
            <w:pPr>
              <w:widowControl w:val="0"/>
              <w:rPr>
                <w:rFonts w:cs="Arial"/>
                <w:color w:val="auto"/>
                <w:sz w:val="18"/>
              </w:rPr>
            </w:pPr>
          </w:p>
        </w:tc>
      </w:tr>
      <w:tr w:rsidR="00AC3C21" w14:paraId="6C55A8E2" w14:textId="77777777" w:rsidTr="00C75D82">
        <w:tc>
          <w:tcPr>
            <w:tcW w:w="1812" w:type="dxa"/>
          </w:tcPr>
          <w:p w14:paraId="32A311BC" w14:textId="77777777" w:rsidR="00760B67" w:rsidRPr="00521ACA" w:rsidRDefault="00760B67" w:rsidP="00C75D82">
            <w:pPr>
              <w:widowControl w:val="0"/>
              <w:rPr>
                <w:rFonts w:cs="Arial"/>
                <w:color w:val="auto"/>
                <w:sz w:val="18"/>
              </w:rPr>
            </w:pPr>
          </w:p>
        </w:tc>
        <w:tc>
          <w:tcPr>
            <w:tcW w:w="1812" w:type="dxa"/>
          </w:tcPr>
          <w:p w14:paraId="34EC29EC" w14:textId="77777777" w:rsidR="00760B67" w:rsidRPr="00521ACA" w:rsidRDefault="00760B67" w:rsidP="00C75D82">
            <w:pPr>
              <w:widowControl w:val="0"/>
              <w:rPr>
                <w:rFonts w:cs="Arial"/>
                <w:color w:val="auto"/>
                <w:sz w:val="18"/>
              </w:rPr>
            </w:pPr>
          </w:p>
        </w:tc>
        <w:tc>
          <w:tcPr>
            <w:tcW w:w="1812" w:type="dxa"/>
          </w:tcPr>
          <w:p w14:paraId="6311074B" w14:textId="77777777" w:rsidR="00760B67" w:rsidRPr="00521ACA" w:rsidRDefault="00760B67" w:rsidP="00C75D82">
            <w:pPr>
              <w:widowControl w:val="0"/>
              <w:rPr>
                <w:rFonts w:cs="Arial"/>
                <w:color w:val="auto"/>
                <w:sz w:val="18"/>
              </w:rPr>
            </w:pPr>
          </w:p>
        </w:tc>
        <w:tc>
          <w:tcPr>
            <w:tcW w:w="1812" w:type="dxa"/>
          </w:tcPr>
          <w:p w14:paraId="1F51A9CE" w14:textId="77777777" w:rsidR="00760B67" w:rsidRPr="00521ACA" w:rsidRDefault="00760B67" w:rsidP="00C75D82">
            <w:pPr>
              <w:widowControl w:val="0"/>
              <w:rPr>
                <w:rFonts w:cs="Arial"/>
                <w:color w:val="auto"/>
                <w:sz w:val="18"/>
              </w:rPr>
            </w:pPr>
          </w:p>
        </w:tc>
        <w:tc>
          <w:tcPr>
            <w:tcW w:w="1813" w:type="dxa"/>
          </w:tcPr>
          <w:p w14:paraId="1AEC0A59" w14:textId="77777777" w:rsidR="00760B67" w:rsidRPr="00521ACA" w:rsidRDefault="00760B67" w:rsidP="00C75D82">
            <w:pPr>
              <w:widowControl w:val="0"/>
              <w:rPr>
                <w:rFonts w:cs="Arial"/>
                <w:color w:val="auto"/>
                <w:sz w:val="18"/>
              </w:rPr>
            </w:pPr>
          </w:p>
        </w:tc>
      </w:tr>
      <w:tr w:rsidR="00AC3C21" w14:paraId="58CB90CE" w14:textId="77777777" w:rsidTr="00C75D82">
        <w:tc>
          <w:tcPr>
            <w:tcW w:w="1812" w:type="dxa"/>
          </w:tcPr>
          <w:p w14:paraId="2D3CDAEB" w14:textId="77777777" w:rsidR="00760B67" w:rsidRPr="00521ACA" w:rsidRDefault="00760B67" w:rsidP="00C75D82">
            <w:pPr>
              <w:widowControl w:val="0"/>
              <w:rPr>
                <w:rFonts w:cs="Arial"/>
                <w:color w:val="auto"/>
                <w:sz w:val="18"/>
              </w:rPr>
            </w:pPr>
          </w:p>
        </w:tc>
        <w:tc>
          <w:tcPr>
            <w:tcW w:w="1812" w:type="dxa"/>
          </w:tcPr>
          <w:p w14:paraId="12A723BE" w14:textId="77777777" w:rsidR="00760B67" w:rsidRPr="00521ACA" w:rsidRDefault="00760B67" w:rsidP="00C75D82">
            <w:pPr>
              <w:widowControl w:val="0"/>
              <w:rPr>
                <w:rFonts w:cs="Arial"/>
                <w:color w:val="auto"/>
                <w:sz w:val="18"/>
              </w:rPr>
            </w:pPr>
          </w:p>
        </w:tc>
        <w:tc>
          <w:tcPr>
            <w:tcW w:w="1812" w:type="dxa"/>
          </w:tcPr>
          <w:p w14:paraId="3112F69B" w14:textId="77777777" w:rsidR="00760B67" w:rsidRPr="00521ACA" w:rsidRDefault="00760B67" w:rsidP="00C75D82">
            <w:pPr>
              <w:widowControl w:val="0"/>
              <w:rPr>
                <w:rFonts w:cs="Arial"/>
                <w:color w:val="auto"/>
                <w:sz w:val="18"/>
              </w:rPr>
            </w:pPr>
          </w:p>
        </w:tc>
        <w:tc>
          <w:tcPr>
            <w:tcW w:w="1812" w:type="dxa"/>
          </w:tcPr>
          <w:p w14:paraId="3F8B7632" w14:textId="77777777" w:rsidR="00760B67" w:rsidRPr="00521ACA" w:rsidRDefault="00760B67" w:rsidP="00C75D82">
            <w:pPr>
              <w:widowControl w:val="0"/>
              <w:rPr>
                <w:rFonts w:cs="Arial"/>
                <w:color w:val="auto"/>
                <w:sz w:val="18"/>
              </w:rPr>
            </w:pPr>
          </w:p>
        </w:tc>
        <w:tc>
          <w:tcPr>
            <w:tcW w:w="1813" w:type="dxa"/>
          </w:tcPr>
          <w:p w14:paraId="6442267E" w14:textId="77777777" w:rsidR="00760B67" w:rsidRPr="00521ACA" w:rsidRDefault="00760B67" w:rsidP="00C75D82">
            <w:pPr>
              <w:widowControl w:val="0"/>
              <w:rPr>
                <w:rFonts w:cs="Arial"/>
                <w:color w:val="auto"/>
                <w:sz w:val="18"/>
              </w:rPr>
            </w:pPr>
          </w:p>
        </w:tc>
      </w:tr>
      <w:tr w:rsidR="00AC3C21" w14:paraId="79DC1767" w14:textId="77777777" w:rsidTr="00C75D82">
        <w:tc>
          <w:tcPr>
            <w:tcW w:w="1812" w:type="dxa"/>
          </w:tcPr>
          <w:p w14:paraId="147F114B" w14:textId="77777777" w:rsidR="00760B67" w:rsidRPr="00521ACA" w:rsidRDefault="00760B67" w:rsidP="00C75D82">
            <w:pPr>
              <w:widowControl w:val="0"/>
              <w:rPr>
                <w:rFonts w:cs="Arial"/>
                <w:color w:val="auto"/>
                <w:sz w:val="18"/>
              </w:rPr>
            </w:pPr>
          </w:p>
        </w:tc>
        <w:tc>
          <w:tcPr>
            <w:tcW w:w="1812" w:type="dxa"/>
          </w:tcPr>
          <w:p w14:paraId="69C737A5" w14:textId="77777777" w:rsidR="00760B67" w:rsidRPr="00521ACA" w:rsidRDefault="00760B67" w:rsidP="00C75D82">
            <w:pPr>
              <w:widowControl w:val="0"/>
              <w:rPr>
                <w:rFonts w:cs="Arial"/>
                <w:color w:val="auto"/>
                <w:sz w:val="18"/>
              </w:rPr>
            </w:pPr>
          </w:p>
        </w:tc>
        <w:tc>
          <w:tcPr>
            <w:tcW w:w="1812" w:type="dxa"/>
          </w:tcPr>
          <w:p w14:paraId="1AAEA722" w14:textId="77777777" w:rsidR="00760B67" w:rsidRPr="00521ACA" w:rsidRDefault="00760B67" w:rsidP="00C75D82">
            <w:pPr>
              <w:widowControl w:val="0"/>
              <w:rPr>
                <w:rFonts w:cs="Arial"/>
                <w:color w:val="auto"/>
                <w:sz w:val="18"/>
              </w:rPr>
            </w:pPr>
          </w:p>
        </w:tc>
        <w:tc>
          <w:tcPr>
            <w:tcW w:w="1812" w:type="dxa"/>
          </w:tcPr>
          <w:p w14:paraId="394E964C" w14:textId="77777777" w:rsidR="00760B67" w:rsidRPr="00521ACA" w:rsidRDefault="00760B67" w:rsidP="00C75D82">
            <w:pPr>
              <w:widowControl w:val="0"/>
              <w:rPr>
                <w:rFonts w:cs="Arial"/>
                <w:color w:val="auto"/>
                <w:sz w:val="18"/>
              </w:rPr>
            </w:pPr>
          </w:p>
        </w:tc>
        <w:tc>
          <w:tcPr>
            <w:tcW w:w="1813" w:type="dxa"/>
          </w:tcPr>
          <w:p w14:paraId="16E8BE60" w14:textId="77777777" w:rsidR="00760B67" w:rsidRPr="00521ACA" w:rsidRDefault="00760B67" w:rsidP="00C75D82">
            <w:pPr>
              <w:widowControl w:val="0"/>
              <w:rPr>
                <w:rFonts w:cs="Arial"/>
                <w:color w:val="auto"/>
                <w:sz w:val="18"/>
              </w:rPr>
            </w:pPr>
          </w:p>
        </w:tc>
      </w:tr>
    </w:tbl>
    <w:p w14:paraId="0B7AC2E8" w14:textId="77777777" w:rsidR="00581EEF" w:rsidRPr="00521ACA" w:rsidRDefault="00FF04F3" w:rsidP="00581EEF">
      <w:pPr>
        <w:widowControl w:val="0"/>
        <w:jc w:val="both"/>
        <w:rPr>
          <w:rFonts w:cs="Arial"/>
          <w:color w:val="auto"/>
          <w:sz w:val="16"/>
          <w:szCs w:val="16"/>
        </w:rPr>
      </w:pPr>
      <w:r w:rsidRPr="00521ACA">
        <w:rPr>
          <w:rFonts w:cs="Arial"/>
          <w:color w:val="auto"/>
          <w:sz w:val="16"/>
          <w:szCs w:val="16"/>
        </w:rPr>
        <w:t>(*) En el campo “c</w:t>
      </w:r>
      <w:r w:rsidR="00D67720" w:rsidRPr="00521ACA">
        <w:rPr>
          <w:rFonts w:cs="Arial"/>
          <w:color w:val="auto"/>
          <w:sz w:val="16"/>
          <w:szCs w:val="16"/>
        </w:rPr>
        <w:t>ódigo de perfil</w:t>
      </w:r>
      <w:r w:rsidRPr="00521ACA">
        <w:rPr>
          <w:rFonts w:cs="Arial"/>
          <w:color w:val="auto"/>
          <w:sz w:val="16"/>
          <w:szCs w:val="16"/>
        </w:rPr>
        <w:t xml:space="preserve">” se deberá indicar la clasificación del personal de acuerdo con </w:t>
      </w:r>
      <w:r w:rsidR="00970E04" w:rsidRPr="00521ACA">
        <w:rPr>
          <w:rFonts w:cs="Arial"/>
          <w:color w:val="auto"/>
          <w:sz w:val="16"/>
          <w:szCs w:val="16"/>
        </w:rPr>
        <w:t xml:space="preserve">la matriz de perfiles (Anexo I de la Directiva) </w:t>
      </w:r>
    </w:p>
    <w:p w14:paraId="7F93F4C0" w14:textId="77777777" w:rsidR="00970E04" w:rsidRPr="00521ACA" w:rsidRDefault="00FF04F3" w:rsidP="00581EEF">
      <w:pPr>
        <w:widowControl w:val="0"/>
        <w:jc w:val="both"/>
        <w:rPr>
          <w:rFonts w:cs="Arial"/>
          <w:color w:val="auto"/>
          <w:sz w:val="16"/>
          <w:szCs w:val="16"/>
        </w:rPr>
      </w:pPr>
      <w:r w:rsidRPr="00521ACA">
        <w:rPr>
          <w:rFonts w:cs="Arial"/>
          <w:color w:val="auto"/>
          <w:sz w:val="16"/>
          <w:szCs w:val="16"/>
        </w:rPr>
        <w:t xml:space="preserve">(**) </w:t>
      </w:r>
      <w:r w:rsidR="006C29FF" w:rsidRPr="00521ACA">
        <w:rPr>
          <w:rFonts w:cs="Arial"/>
          <w:color w:val="auto"/>
          <w:sz w:val="16"/>
          <w:szCs w:val="16"/>
        </w:rPr>
        <w:t xml:space="preserve">En el campo “categoría” se deberá indicar la categoría señalada en </w:t>
      </w:r>
      <w:r w:rsidRPr="00521ACA">
        <w:rPr>
          <w:rFonts w:cs="Arial"/>
          <w:color w:val="auto"/>
          <w:sz w:val="16"/>
          <w:szCs w:val="16"/>
        </w:rPr>
        <w:t>el numeral 9.2 del artículo 9 de la Directiva.</w:t>
      </w:r>
    </w:p>
    <w:p w14:paraId="6A216BF9" w14:textId="77777777" w:rsidR="004F1360" w:rsidRDefault="00FF04F3" w:rsidP="00581EEF">
      <w:pPr>
        <w:widowControl w:val="0"/>
        <w:jc w:val="both"/>
        <w:rPr>
          <w:rFonts w:cs="Arial"/>
          <w:color w:val="auto"/>
          <w:sz w:val="16"/>
          <w:szCs w:val="16"/>
        </w:rPr>
      </w:pPr>
      <w:r w:rsidRPr="00521ACA">
        <w:rPr>
          <w:rFonts w:cs="Arial"/>
          <w:color w:val="auto"/>
          <w:sz w:val="16"/>
          <w:szCs w:val="16"/>
        </w:rPr>
        <w:t>(***)</w:t>
      </w:r>
      <w:r>
        <w:rPr>
          <w:rFonts w:cs="Arial"/>
          <w:color w:val="auto"/>
          <w:sz w:val="16"/>
          <w:szCs w:val="16"/>
        </w:rPr>
        <w:t xml:space="preserve"> Profesional deberá estar inscrito en el Registro de Precalificación </w:t>
      </w:r>
      <w:r w:rsidR="00997C48">
        <w:rPr>
          <w:rFonts w:cs="Arial"/>
          <w:color w:val="auto"/>
          <w:sz w:val="16"/>
          <w:szCs w:val="16"/>
        </w:rPr>
        <w:t xml:space="preserve">(SICOES) </w:t>
      </w:r>
      <w:r>
        <w:rPr>
          <w:rFonts w:cs="Arial"/>
          <w:color w:val="auto"/>
          <w:sz w:val="16"/>
          <w:szCs w:val="16"/>
        </w:rPr>
        <w:t>en</w:t>
      </w:r>
      <w:r w:rsidR="00997C48">
        <w:rPr>
          <w:rFonts w:cs="Arial"/>
          <w:color w:val="auto"/>
          <w:sz w:val="16"/>
          <w:szCs w:val="16"/>
        </w:rPr>
        <w:t xml:space="preserve"> la categoría y nivel</w:t>
      </w:r>
      <w:r>
        <w:rPr>
          <w:rFonts w:cs="Arial"/>
          <w:color w:val="auto"/>
          <w:sz w:val="16"/>
          <w:szCs w:val="16"/>
        </w:rPr>
        <w:t xml:space="preserve"> solicitado</w:t>
      </w:r>
      <w:r w:rsidR="00997C48">
        <w:rPr>
          <w:rFonts w:cs="Arial"/>
          <w:color w:val="auto"/>
          <w:sz w:val="16"/>
          <w:szCs w:val="16"/>
        </w:rPr>
        <w:t>s</w:t>
      </w:r>
      <w:r>
        <w:rPr>
          <w:rFonts w:cs="Arial"/>
          <w:color w:val="auto"/>
          <w:sz w:val="16"/>
          <w:szCs w:val="16"/>
        </w:rPr>
        <w:t xml:space="preserve"> en las Bases</w:t>
      </w:r>
      <w:r w:rsidRPr="00521ACA">
        <w:rPr>
          <w:rFonts w:cs="Arial"/>
          <w:color w:val="auto"/>
          <w:sz w:val="16"/>
          <w:szCs w:val="16"/>
        </w:rPr>
        <w:t xml:space="preserve"> </w:t>
      </w:r>
    </w:p>
    <w:p w14:paraId="1F3823F9" w14:textId="77777777" w:rsidR="00581EEF" w:rsidRPr="00521ACA" w:rsidRDefault="00FF04F3" w:rsidP="00581EEF">
      <w:pPr>
        <w:widowControl w:val="0"/>
        <w:jc w:val="both"/>
        <w:rPr>
          <w:rFonts w:cs="Arial"/>
          <w:color w:val="auto"/>
          <w:sz w:val="16"/>
          <w:szCs w:val="16"/>
        </w:rPr>
      </w:pPr>
      <w:r>
        <w:rPr>
          <w:rFonts w:cs="Arial"/>
          <w:color w:val="auto"/>
          <w:sz w:val="16"/>
          <w:szCs w:val="16"/>
        </w:rPr>
        <w:t>(****)</w:t>
      </w:r>
      <w:r w:rsidR="00B374E9">
        <w:rPr>
          <w:rFonts w:cs="Arial"/>
          <w:color w:val="auto"/>
          <w:sz w:val="16"/>
          <w:szCs w:val="16"/>
        </w:rPr>
        <w:t xml:space="preserve"> </w:t>
      </w:r>
      <w:r w:rsidR="00970E04" w:rsidRPr="00521ACA">
        <w:rPr>
          <w:rFonts w:cs="Arial"/>
          <w:color w:val="auto"/>
          <w:sz w:val="16"/>
          <w:szCs w:val="16"/>
        </w:rPr>
        <w:t xml:space="preserve">En el campo Título del perfil se deberá indicar el nombre del perfil conforme </w:t>
      </w:r>
      <w:r w:rsidR="006C29FF" w:rsidRPr="00521ACA">
        <w:rPr>
          <w:rFonts w:cs="Arial"/>
          <w:color w:val="auto"/>
          <w:sz w:val="16"/>
          <w:szCs w:val="16"/>
        </w:rPr>
        <w:t>los términos de referencia, pudiendo ser, por ejemplo: jefe de proyecto, coordinador u otros.</w:t>
      </w:r>
    </w:p>
    <w:p w14:paraId="47C8CC3E" w14:textId="77777777" w:rsidR="00760B67" w:rsidRPr="00521ACA" w:rsidRDefault="00760B67" w:rsidP="00760B67">
      <w:pPr>
        <w:widowControl w:val="0"/>
        <w:rPr>
          <w:rFonts w:cs="Arial"/>
          <w:color w:val="auto"/>
        </w:rPr>
      </w:pPr>
    </w:p>
    <w:tbl>
      <w:tblPr>
        <w:tblStyle w:val="Tablaconcuadrcula1clara-nfasis51"/>
        <w:tblW w:w="9071" w:type="dxa"/>
        <w:tblInd w:w="-5" w:type="dxa"/>
        <w:tblLook w:val="04A0" w:firstRow="1" w:lastRow="0" w:firstColumn="1" w:lastColumn="0" w:noHBand="0" w:noVBand="1"/>
      </w:tblPr>
      <w:tblGrid>
        <w:gridCol w:w="9071"/>
      </w:tblGrid>
      <w:tr w:rsidR="00AC3C21" w14:paraId="094C5246"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7D50369E" w14:textId="77777777" w:rsidR="002F27F9" w:rsidRPr="002F27F9" w:rsidRDefault="00FF04F3" w:rsidP="006D702A">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AC3C21" w14:paraId="36ED6B0F" w14:textId="77777777" w:rsidTr="00AC3C21">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4FFCF91B" w14:textId="77777777" w:rsidR="002F27F9" w:rsidRPr="002F27F9" w:rsidRDefault="00FF04F3" w:rsidP="002F27F9">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4D30E7A7" w14:textId="77777777" w:rsidR="002150FF" w:rsidRPr="002150FF" w:rsidRDefault="00FF04F3" w:rsidP="002150FF">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6833DD43" w14:textId="77777777" w:rsidR="002F27F9" w:rsidRDefault="002F27F9" w:rsidP="00760B67">
      <w:pPr>
        <w:widowControl w:val="0"/>
        <w:rPr>
          <w:rFonts w:cs="Arial"/>
        </w:rPr>
      </w:pPr>
    </w:p>
    <w:p w14:paraId="28BC4D40" w14:textId="77777777" w:rsidR="000577D3" w:rsidRPr="00DF6649" w:rsidRDefault="000577D3" w:rsidP="00760B67">
      <w:pPr>
        <w:widowControl w:val="0"/>
        <w:rPr>
          <w:rFonts w:cs="Arial"/>
          <w:b/>
          <w:bCs/>
          <w:color w:val="2F5496" w:themeColor="accent5" w:themeShade="BF"/>
        </w:rPr>
      </w:pPr>
    </w:p>
    <w:p w14:paraId="5AEC5808" w14:textId="77777777" w:rsidR="00760B67" w:rsidRPr="00CD5328" w:rsidRDefault="00FF04F3" w:rsidP="00760B67">
      <w:pPr>
        <w:widowControl w:val="0"/>
        <w:autoSpaceDE w:val="0"/>
        <w:autoSpaceDN w:val="0"/>
        <w:adjustRightInd w:val="0"/>
        <w:jc w:val="both"/>
        <w:rPr>
          <w:rFonts w:cs="Arial"/>
          <w:iCs/>
        </w:rPr>
      </w:pPr>
      <w:r w:rsidRPr="00474711">
        <w:rPr>
          <w:rFonts w:cs="Arial"/>
          <w:iCs/>
        </w:rPr>
        <w:t>[CONSIGNAR CIUDAD Y FECHA]</w:t>
      </w:r>
    </w:p>
    <w:p w14:paraId="37FA0532" w14:textId="77777777" w:rsidR="00760B67" w:rsidRPr="00CD5328" w:rsidRDefault="00760B67" w:rsidP="00760B67">
      <w:pPr>
        <w:widowControl w:val="0"/>
        <w:autoSpaceDE w:val="0"/>
        <w:autoSpaceDN w:val="0"/>
        <w:adjustRightInd w:val="0"/>
        <w:jc w:val="both"/>
        <w:rPr>
          <w:rFonts w:cs="Arial"/>
          <w:iCs/>
        </w:rPr>
      </w:pPr>
    </w:p>
    <w:p w14:paraId="0DA62449" w14:textId="77777777" w:rsidR="00760B67" w:rsidRDefault="00760B67" w:rsidP="00760B67">
      <w:pPr>
        <w:widowControl w:val="0"/>
        <w:autoSpaceDE w:val="0"/>
        <w:autoSpaceDN w:val="0"/>
        <w:adjustRightInd w:val="0"/>
        <w:jc w:val="both"/>
        <w:rPr>
          <w:rFonts w:cs="Arial"/>
        </w:rPr>
      </w:pPr>
    </w:p>
    <w:p w14:paraId="39CAC52F" w14:textId="77777777" w:rsidR="005B1AC2" w:rsidRDefault="005B1AC2" w:rsidP="00760B67">
      <w:pPr>
        <w:widowControl w:val="0"/>
        <w:autoSpaceDE w:val="0"/>
        <w:autoSpaceDN w:val="0"/>
        <w:adjustRightInd w:val="0"/>
        <w:jc w:val="both"/>
        <w:rPr>
          <w:rFonts w:cs="Arial"/>
        </w:rPr>
      </w:pPr>
    </w:p>
    <w:p w14:paraId="32FB6C8C" w14:textId="77777777" w:rsidR="005B1AC2" w:rsidRDefault="005B1AC2" w:rsidP="00760B67">
      <w:pPr>
        <w:widowControl w:val="0"/>
        <w:autoSpaceDE w:val="0"/>
        <w:autoSpaceDN w:val="0"/>
        <w:adjustRightInd w:val="0"/>
        <w:jc w:val="both"/>
        <w:rPr>
          <w:rFonts w:cs="Arial"/>
        </w:rPr>
      </w:pPr>
    </w:p>
    <w:p w14:paraId="728013D8" w14:textId="77777777" w:rsidR="005B1AC2" w:rsidRPr="00CD5328" w:rsidRDefault="005B1AC2" w:rsidP="00760B67">
      <w:pPr>
        <w:widowControl w:val="0"/>
        <w:autoSpaceDE w:val="0"/>
        <w:autoSpaceDN w:val="0"/>
        <w:adjustRightInd w:val="0"/>
        <w:jc w:val="both"/>
        <w:rPr>
          <w:rFonts w:cs="Arial"/>
        </w:rPr>
      </w:pPr>
    </w:p>
    <w:p w14:paraId="36862F45" w14:textId="77777777" w:rsidR="00760B67" w:rsidRPr="00CD5328" w:rsidRDefault="00FF04F3" w:rsidP="00760B67">
      <w:pPr>
        <w:widowControl w:val="0"/>
        <w:ind w:right="-1"/>
        <w:jc w:val="center"/>
        <w:rPr>
          <w:rFonts w:cs="Arial"/>
        </w:rPr>
      </w:pPr>
      <w:r w:rsidRPr="00CD5328">
        <w:rPr>
          <w:rFonts w:cs="Arial"/>
        </w:rPr>
        <w:t>………..........................................................</w:t>
      </w:r>
    </w:p>
    <w:p w14:paraId="54D02FD3" w14:textId="77777777" w:rsidR="00760B67" w:rsidRPr="00CD5328" w:rsidRDefault="00FF04F3" w:rsidP="009872EF">
      <w:pPr>
        <w:widowControl w:val="0"/>
        <w:jc w:val="center"/>
        <w:rPr>
          <w:rFonts w:cs="Arial"/>
          <w:b/>
        </w:rPr>
      </w:pPr>
      <w:r w:rsidRPr="00CD5328">
        <w:rPr>
          <w:rFonts w:cs="Arial"/>
          <w:b/>
        </w:rPr>
        <w:t>Firma, Nombres y Apellidos del postor o</w:t>
      </w:r>
    </w:p>
    <w:p w14:paraId="51C78F9D" w14:textId="77777777" w:rsidR="00760B67" w:rsidRPr="00CD5328" w:rsidRDefault="00FF04F3" w:rsidP="00760B67">
      <w:pPr>
        <w:widowControl w:val="0"/>
        <w:jc w:val="center"/>
        <w:rPr>
          <w:rFonts w:cs="Arial"/>
          <w:b/>
        </w:rPr>
      </w:pPr>
      <w:r w:rsidRPr="00CD5328">
        <w:rPr>
          <w:rFonts w:cs="Arial"/>
          <w:b/>
        </w:rPr>
        <w:t>Representante legal o común, según corresponda</w:t>
      </w:r>
    </w:p>
    <w:p w14:paraId="6FDD4B54" w14:textId="77777777" w:rsidR="00760B67" w:rsidRDefault="00760B67" w:rsidP="00760B67">
      <w:pPr>
        <w:widowControl w:val="0"/>
        <w:rPr>
          <w:rFonts w:cs="Arial"/>
        </w:rPr>
      </w:pPr>
    </w:p>
    <w:p w14:paraId="179FD8CB" w14:textId="77777777" w:rsidR="00760B67" w:rsidRDefault="00760B67" w:rsidP="00760B67">
      <w:pPr>
        <w:widowControl w:val="0"/>
        <w:rPr>
          <w:rFonts w:cs="Arial"/>
        </w:rPr>
      </w:pPr>
    </w:p>
    <w:p w14:paraId="6A4CA036" w14:textId="77777777" w:rsidR="00760B67" w:rsidRDefault="00760B67" w:rsidP="00760B67">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AC3C21" w14:paraId="79250081"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8AB27DD" w14:textId="77777777" w:rsidR="00E770BB" w:rsidRPr="00191EF6" w:rsidRDefault="00FF04F3" w:rsidP="00353C46">
            <w:pPr>
              <w:jc w:val="both"/>
              <w:rPr>
                <w:rFonts w:cs="Arial"/>
                <w:color w:val="3333CC"/>
                <w:szCs w:val="19"/>
                <w:lang w:val="es-ES"/>
              </w:rPr>
            </w:pPr>
            <w:bookmarkStart w:id="10" w:name="_Hlk59459544"/>
            <w:r w:rsidRPr="00191EF6">
              <w:rPr>
                <w:rFonts w:cs="Arial"/>
                <w:color w:val="0000FF"/>
                <w:szCs w:val="19"/>
                <w:lang w:val="es-ES"/>
              </w:rPr>
              <w:t>Importante</w:t>
            </w:r>
          </w:p>
        </w:tc>
      </w:tr>
      <w:tr w:rsidR="00AC3C21" w14:paraId="30B8A784" w14:textId="77777777" w:rsidTr="00AC3C21">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B91500C" w14:textId="77777777" w:rsidR="00E770BB" w:rsidRPr="00191EF6" w:rsidRDefault="00FF04F3"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10"/>
    </w:tbl>
    <w:p w14:paraId="36FF2D8C" w14:textId="77777777" w:rsidR="00760B67" w:rsidRDefault="00760B67" w:rsidP="00760B67">
      <w:pPr>
        <w:widowControl w:val="0"/>
        <w:rPr>
          <w:rFonts w:cs="Arial"/>
        </w:rPr>
      </w:pPr>
    </w:p>
    <w:p w14:paraId="76832F58" w14:textId="77777777" w:rsidR="00C24717" w:rsidRDefault="00C24717" w:rsidP="005C38D6">
      <w:pPr>
        <w:widowControl w:val="0"/>
        <w:rPr>
          <w:rFonts w:cs="Arial"/>
          <w:b/>
        </w:rPr>
      </w:pPr>
    </w:p>
    <w:p w14:paraId="21BC3ADB" w14:textId="77777777" w:rsidR="00C24717" w:rsidRDefault="00C24717" w:rsidP="005C38D6">
      <w:pPr>
        <w:widowControl w:val="0"/>
        <w:rPr>
          <w:rFonts w:cs="Arial"/>
          <w:b/>
        </w:rPr>
      </w:pPr>
    </w:p>
    <w:p w14:paraId="4D2AAF03" w14:textId="77777777" w:rsidR="006325E1" w:rsidRDefault="006325E1">
      <w:pPr>
        <w:rPr>
          <w:ins w:id="11" w:author="Eduardo Jesus Rodriguez Campos" w:date="2024-02-15T10:38:00Z"/>
          <w:rFonts w:cs="Arial"/>
          <w:b/>
        </w:rPr>
      </w:pPr>
      <w:ins w:id="12" w:author="Eduardo Jesus Rodriguez Campos" w:date="2024-02-15T10:38:00Z">
        <w:r>
          <w:rPr>
            <w:rFonts w:cs="Arial"/>
            <w:b/>
          </w:rPr>
          <w:br w:type="page"/>
        </w:r>
      </w:ins>
    </w:p>
    <w:p w14:paraId="7988DC8E" w14:textId="77777777" w:rsidR="00433CBA" w:rsidRPr="00AD6E9F" w:rsidRDefault="00FF04F3" w:rsidP="00433CBA">
      <w:pPr>
        <w:widowControl w:val="0"/>
        <w:jc w:val="center"/>
        <w:rPr>
          <w:rFonts w:cs="Arial"/>
          <w:b/>
        </w:rPr>
      </w:pPr>
      <w:r w:rsidRPr="00AD6E9F">
        <w:rPr>
          <w:rFonts w:cs="Arial"/>
          <w:b/>
        </w:rPr>
        <w:lastRenderedPageBreak/>
        <w:t xml:space="preserve">ANEXO Nº </w:t>
      </w:r>
      <w:r w:rsidR="00E24C0B">
        <w:rPr>
          <w:rFonts w:cs="Arial"/>
          <w:b/>
        </w:rPr>
        <w:t>6</w:t>
      </w:r>
    </w:p>
    <w:p w14:paraId="128224F5" w14:textId="77777777" w:rsidR="00433CBA" w:rsidRDefault="00433CBA" w:rsidP="00433CBA">
      <w:pPr>
        <w:widowControl w:val="0"/>
        <w:jc w:val="center"/>
        <w:rPr>
          <w:rFonts w:cs="Arial"/>
          <w:b/>
        </w:rPr>
      </w:pPr>
    </w:p>
    <w:p w14:paraId="25D077BD" w14:textId="77777777" w:rsidR="0055714B" w:rsidRDefault="00FF04F3" w:rsidP="00433CBA">
      <w:pPr>
        <w:widowControl w:val="0"/>
        <w:jc w:val="center"/>
        <w:rPr>
          <w:rFonts w:cs="Arial"/>
          <w:b/>
        </w:rPr>
      </w:pPr>
      <w:r>
        <w:rPr>
          <w:rFonts w:cs="Arial"/>
          <w:b/>
        </w:rPr>
        <w:t>DECLARACIÓN JURADA DE COMPROMISO DE PARTICIPA</w:t>
      </w:r>
      <w:r w:rsidR="0057739D">
        <w:rPr>
          <w:rFonts w:cs="Arial"/>
          <w:b/>
        </w:rPr>
        <w:t>CIÓN</w:t>
      </w:r>
      <w:r>
        <w:rPr>
          <w:rStyle w:val="Refdenotaalpie"/>
          <w:rFonts w:cs="Arial"/>
          <w:b/>
        </w:rPr>
        <w:footnoteReference w:id="12"/>
      </w:r>
    </w:p>
    <w:p w14:paraId="498E51FF" w14:textId="77777777" w:rsidR="00433CBA" w:rsidRPr="00AD6E9F" w:rsidRDefault="00433CBA" w:rsidP="00433CBA">
      <w:pPr>
        <w:widowControl w:val="0"/>
        <w:jc w:val="both"/>
        <w:rPr>
          <w:rFonts w:cs="Arial"/>
        </w:rPr>
      </w:pPr>
    </w:p>
    <w:p w14:paraId="73EC7049" w14:textId="77777777" w:rsidR="00433CBA" w:rsidRPr="003F1F91" w:rsidRDefault="00433CBA" w:rsidP="00433CBA">
      <w:pPr>
        <w:widowControl w:val="0"/>
        <w:jc w:val="both"/>
        <w:rPr>
          <w:rFonts w:cs="Arial"/>
          <w:sz w:val="18"/>
        </w:rPr>
      </w:pPr>
    </w:p>
    <w:p w14:paraId="509C99C1" w14:textId="77777777" w:rsidR="003066E3" w:rsidRDefault="00FF04F3" w:rsidP="00433CBA">
      <w:pPr>
        <w:pStyle w:val="Textoindependiente"/>
        <w:widowControl w:val="0"/>
        <w:spacing w:after="0"/>
        <w:jc w:val="both"/>
        <w:rPr>
          <w:rFonts w:ascii="Arial" w:hAnsi="Arial" w:cs="Arial"/>
          <w:szCs w:val="20"/>
        </w:rPr>
      </w:pPr>
      <w:r w:rsidRPr="00AE29A6">
        <w:rPr>
          <w:rFonts w:ascii="Arial" w:hAnsi="Arial" w:cs="Arial"/>
          <w:szCs w:val="20"/>
        </w:rPr>
        <w:t>Por la presente, yo [CONSIGNAR NOMBRES Y APELLIDOS COMPLETOS</w:t>
      </w:r>
      <w:r w:rsidR="00EF656E">
        <w:rPr>
          <w:rFonts w:ascii="Arial" w:hAnsi="Arial" w:cs="Arial"/>
          <w:szCs w:val="20"/>
        </w:rPr>
        <w:t xml:space="preserve"> DEL PROFESIONAL</w:t>
      </w:r>
      <w:r w:rsidRPr="00AE29A6">
        <w:rPr>
          <w:rFonts w:ascii="Arial" w:hAnsi="Arial" w:cs="Arial"/>
          <w:szCs w:val="20"/>
        </w:rPr>
        <w:t xml:space="preserve">] identificado con documento de identidad N° [CONSIGNAR NÚMERO DE DNI O DOCUMENTO DE IDENTIDAD ANÁLOGO], domiciliado en [CONSIGNAR EL DOMICILIO LEGAL], </w:t>
      </w:r>
      <w:r w:rsidR="00AE29A6">
        <w:rPr>
          <w:rFonts w:ascii="Arial" w:hAnsi="Arial" w:cs="Arial"/>
          <w:szCs w:val="20"/>
        </w:rPr>
        <w:t xml:space="preserve">personal </w:t>
      </w:r>
      <w:r w:rsidR="00F311CC" w:rsidRPr="00171562">
        <w:rPr>
          <w:rFonts w:ascii="Arial" w:hAnsi="Arial" w:cs="Arial"/>
          <w:szCs w:val="20"/>
        </w:rPr>
        <w:t xml:space="preserve">profesional y/o técnico </w:t>
      </w:r>
      <w:r w:rsidR="00AE29A6" w:rsidRPr="00171562">
        <w:rPr>
          <w:rFonts w:ascii="Arial" w:hAnsi="Arial" w:cs="Arial"/>
          <w:szCs w:val="20"/>
        </w:rPr>
        <w:t>pr</w:t>
      </w:r>
      <w:r w:rsidR="00F311CC" w:rsidRPr="00171562">
        <w:rPr>
          <w:rFonts w:ascii="Arial" w:hAnsi="Arial" w:cs="Arial"/>
          <w:szCs w:val="20"/>
        </w:rPr>
        <w:t>esentado por</w:t>
      </w:r>
      <w:r w:rsidR="00782B77" w:rsidRPr="00171562">
        <w:rPr>
          <w:rFonts w:ascii="Arial" w:hAnsi="Arial" w:cs="Arial"/>
          <w:szCs w:val="20"/>
        </w:rPr>
        <w:t xml:space="preserve"> </w:t>
      </w:r>
      <w:r w:rsidR="00AE29A6" w:rsidRPr="00171562">
        <w:rPr>
          <w:rFonts w:ascii="Arial" w:hAnsi="Arial" w:cs="Arial"/>
          <w:szCs w:val="20"/>
        </w:rPr>
        <w:t xml:space="preserve">la empresa/consorcio </w:t>
      </w:r>
      <w:r w:rsidRPr="00171562">
        <w:rPr>
          <w:rFonts w:ascii="Arial" w:hAnsi="Arial" w:cs="Arial"/>
          <w:szCs w:val="20"/>
        </w:rPr>
        <w:t>[CONSIGNAR NOMBRE DE LA PERSONA JURÍDICA</w:t>
      </w:r>
      <w:r w:rsidR="00012D70" w:rsidRPr="00171562">
        <w:rPr>
          <w:rFonts w:ascii="Arial" w:hAnsi="Arial" w:cs="Arial"/>
          <w:szCs w:val="20"/>
        </w:rPr>
        <w:t>/CONSORCIO</w:t>
      </w:r>
      <w:r w:rsidRPr="00171562">
        <w:rPr>
          <w:rFonts w:ascii="Arial" w:hAnsi="Arial" w:cs="Arial"/>
          <w:szCs w:val="20"/>
        </w:rPr>
        <w:t>],</w:t>
      </w:r>
      <w:r w:rsidRPr="00AE29A6">
        <w:rPr>
          <w:rFonts w:ascii="Arial" w:hAnsi="Arial" w:cs="Arial"/>
          <w:szCs w:val="20"/>
        </w:rPr>
        <w:t xml:space="preserve"> con RUC N° [CONSIGNAR EL NUMERO DEL RUC],</w:t>
      </w:r>
      <w:r>
        <w:rPr>
          <w:rFonts w:ascii="Arial" w:hAnsi="Arial" w:cs="Arial"/>
          <w:szCs w:val="20"/>
        </w:rPr>
        <w:t xml:space="preserve"> para el ítem </w:t>
      </w:r>
      <w:r w:rsidRPr="00AE29A6">
        <w:rPr>
          <w:rFonts w:ascii="Arial" w:hAnsi="Arial" w:cs="Arial"/>
          <w:szCs w:val="20"/>
        </w:rPr>
        <w:t xml:space="preserve"> [CONSIGNAR N</w:t>
      </w:r>
      <w:r>
        <w:rPr>
          <w:rFonts w:ascii="Arial" w:hAnsi="Arial" w:cs="Arial"/>
          <w:szCs w:val="20"/>
        </w:rPr>
        <w:t>ÚMERO DE ÍTEMS</w:t>
      </w:r>
      <w:r w:rsidRPr="00AE29A6">
        <w:rPr>
          <w:rFonts w:ascii="Arial" w:hAnsi="Arial" w:cs="Arial"/>
          <w:szCs w:val="20"/>
        </w:rPr>
        <w:t>]</w:t>
      </w:r>
      <w:r>
        <w:rPr>
          <w:rFonts w:ascii="Arial" w:hAnsi="Arial" w:cs="Arial"/>
          <w:szCs w:val="20"/>
        </w:rPr>
        <w:t xml:space="preserve">, </w:t>
      </w:r>
      <w:r w:rsidRPr="00AE29A6">
        <w:rPr>
          <w:rFonts w:ascii="Arial" w:hAnsi="Arial" w:cs="Arial"/>
          <w:szCs w:val="20"/>
        </w:rPr>
        <w:t xml:space="preserve">declaro bajo juramento </w:t>
      </w:r>
      <w:r w:rsidR="00AE29A6">
        <w:rPr>
          <w:rFonts w:ascii="Arial" w:hAnsi="Arial" w:cs="Arial"/>
          <w:szCs w:val="20"/>
        </w:rPr>
        <w:t xml:space="preserve">mi compromiso de participar en el contrato </w:t>
      </w:r>
      <w:r>
        <w:rPr>
          <w:rFonts w:ascii="Arial" w:hAnsi="Arial" w:cs="Arial"/>
          <w:szCs w:val="20"/>
        </w:rPr>
        <w:t xml:space="preserve">de resultar favorable la adjudicación y consentimiento del presente </w:t>
      </w:r>
      <w:r w:rsidR="00117114">
        <w:rPr>
          <w:rFonts w:ascii="Arial" w:hAnsi="Arial" w:cs="Arial"/>
          <w:szCs w:val="20"/>
        </w:rPr>
        <w:t>concurso</w:t>
      </w:r>
      <w:r>
        <w:rPr>
          <w:rFonts w:ascii="Arial" w:hAnsi="Arial" w:cs="Arial"/>
          <w:szCs w:val="20"/>
        </w:rPr>
        <w:t>.</w:t>
      </w:r>
    </w:p>
    <w:p w14:paraId="22C3570F" w14:textId="77777777" w:rsidR="003066E3" w:rsidRDefault="003066E3" w:rsidP="00433CBA">
      <w:pPr>
        <w:pStyle w:val="Textoindependiente"/>
        <w:widowControl w:val="0"/>
        <w:spacing w:after="0"/>
        <w:jc w:val="both"/>
        <w:rPr>
          <w:rFonts w:ascii="Arial" w:hAnsi="Arial" w:cs="Arial"/>
          <w:szCs w:val="20"/>
        </w:rPr>
      </w:pPr>
    </w:p>
    <w:p w14:paraId="3AEF9B0A" w14:textId="77777777" w:rsidR="00433CBA" w:rsidRPr="00AE29A6" w:rsidRDefault="00433CBA" w:rsidP="00433CBA">
      <w:pPr>
        <w:pStyle w:val="Prrafodelista"/>
        <w:widowControl w:val="0"/>
        <w:autoSpaceDE w:val="0"/>
        <w:autoSpaceDN w:val="0"/>
        <w:adjustRightInd w:val="0"/>
        <w:ind w:left="0"/>
        <w:jc w:val="both"/>
        <w:rPr>
          <w:rFonts w:cs="Arial"/>
          <w:sz w:val="16"/>
        </w:rPr>
      </w:pPr>
    </w:p>
    <w:p w14:paraId="151B9824" w14:textId="77777777" w:rsidR="00433CBA" w:rsidRPr="00AE29A6" w:rsidRDefault="00FF04F3" w:rsidP="00433CBA">
      <w:pPr>
        <w:widowControl w:val="0"/>
        <w:autoSpaceDE w:val="0"/>
        <w:autoSpaceDN w:val="0"/>
        <w:adjustRightInd w:val="0"/>
        <w:jc w:val="both"/>
        <w:rPr>
          <w:rFonts w:cs="Arial"/>
          <w:iCs/>
          <w:color w:val="auto"/>
        </w:rPr>
      </w:pPr>
      <w:r w:rsidRPr="00AE29A6">
        <w:rPr>
          <w:rFonts w:cs="Arial"/>
          <w:iCs/>
          <w:color w:val="auto"/>
          <w:shd w:val="clear" w:color="auto" w:fill="D0CECE" w:themeFill="background2" w:themeFillShade="E6"/>
        </w:rPr>
        <w:t xml:space="preserve"> </w:t>
      </w:r>
      <w:r w:rsidRPr="00AE29A6">
        <w:rPr>
          <w:rFonts w:cs="Arial"/>
          <w:iCs/>
          <w:color w:val="auto"/>
        </w:rPr>
        <w:t>[CONSIGNAR CIUDAD Y FECHA]</w:t>
      </w:r>
    </w:p>
    <w:p w14:paraId="5EA857D2" w14:textId="77777777" w:rsidR="00433CBA" w:rsidRPr="00970E04" w:rsidRDefault="00433CBA" w:rsidP="00433CBA">
      <w:pPr>
        <w:widowControl w:val="0"/>
        <w:autoSpaceDE w:val="0"/>
        <w:autoSpaceDN w:val="0"/>
        <w:adjustRightInd w:val="0"/>
        <w:jc w:val="both"/>
        <w:rPr>
          <w:rFonts w:cs="Arial"/>
          <w:iCs/>
          <w:strike/>
          <w:color w:val="auto"/>
        </w:rPr>
      </w:pPr>
    </w:p>
    <w:p w14:paraId="7B3DFCB6" w14:textId="77777777" w:rsidR="00433CBA" w:rsidRPr="00970E04" w:rsidRDefault="00433CBA" w:rsidP="00433CBA">
      <w:pPr>
        <w:widowControl w:val="0"/>
        <w:autoSpaceDE w:val="0"/>
        <w:autoSpaceDN w:val="0"/>
        <w:adjustRightInd w:val="0"/>
        <w:jc w:val="both"/>
        <w:rPr>
          <w:rFonts w:cs="Arial"/>
          <w:iCs/>
          <w:strike/>
          <w:color w:val="auto"/>
        </w:rPr>
      </w:pPr>
    </w:p>
    <w:p w14:paraId="1414C1C3" w14:textId="77777777" w:rsidR="00433CBA" w:rsidRPr="00970E04" w:rsidRDefault="00433CBA" w:rsidP="00433CBA">
      <w:pPr>
        <w:widowControl w:val="0"/>
        <w:autoSpaceDE w:val="0"/>
        <w:autoSpaceDN w:val="0"/>
        <w:adjustRightInd w:val="0"/>
        <w:jc w:val="both"/>
        <w:rPr>
          <w:rFonts w:cs="Arial"/>
          <w:iCs/>
          <w:strike/>
          <w:color w:val="auto"/>
        </w:rPr>
      </w:pPr>
    </w:p>
    <w:p w14:paraId="7B5A2230" w14:textId="77777777" w:rsidR="00433CBA" w:rsidRPr="00970E04" w:rsidRDefault="00433CBA" w:rsidP="00433CBA">
      <w:pPr>
        <w:widowControl w:val="0"/>
        <w:autoSpaceDE w:val="0"/>
        <w:autoSpaceDN w:val="0"/>
        <w:adjustRightInd w:val="0"/>
        <w:jc w:val="both"/>
        <w:rPr>
          <w:rFonts w:cs="Arial"/>
          <w:iCs/>
          <w:strike/>
          <w:color w:val="auto"/>
        </w:rPr>
      </w:pPr>
    </w:p>
    <w:p w14:paraId="4BDE8F29" w14:textId="77777777" w:rsidR="009872EF" w:rsidRPr="00970E04" w:rsidRDefault="00FF04F3" w:rsidP="009872EF">
      <w:pPr>
        <w:widowControl w:val="0"/>
        <w:ind w:right="-1"/>
        <w:jc w:val="center"/>
        <w:rPr>
          <w:rFonts w:cs="Arial"/>
          <w:strike/>
        </w:rPr>
      </w:pPr>
      <w:r w:rsidRPr="00970E04">
        <w:rPr>
          <w:rFonts w:cs="Arial"/>
          <w:strike/>
        </w:rPr>
        <w:t>………..........................................................</w:t>
      </w:r>
    </w:p>
    <w:p w14:paraId="3426FE53" w14:textId="77777777" w:rsidR="003066E3" w:rsidRDefault="00FF04F3" w:rsidP="009872EF">
      <w:pPr>
        <w:widowControl w:val="0"/>
        <w:jc w:val="center"/>
        <w:rPr>
          <w:rFonts w:cs="Arial"/>
          <w:b/>
        </w:rPr>
      </w:pPr>
      <w:r w:rsidRPr="003066E3">
        <w:rPr>
          <w:rFonts w:cs="Arial"/>
          <w:b/>
        </w:rPr>
        <w:t>Firma, Nombres y Apellidos del p</w:t>
      </w:r>
      <w:r>
        <w:rPr>
          <w:rFonts w:cs="Arial"/>
          <w:b/>
        </w:rPr>
        <w:t xml:space="preserve">ersonal </w:t>
      </w:r>
      <w:r w:rsidR="00F311CC" w:rsidRPr="00171562">
        <w:rPr>
          <w:rFonts w:cs="Arial"/>
          <w:b/>
        </w:rPr>
        <w:t xml:space="preserve">profesional y/o técnico </w:t>
      </w:r>
      <w:r w:rsidRPr="00171562">
        <w:rPr>
          <w:rFonts w:cs="Arial"/>
          <w:b/>
        </w:rPr>
        <w:t>pr</w:t>
      </w:r>
      <w:r w:rsidR="00F311CC" w:rsidRPr="00171562">
        <w:rPr>
          <w:rFonts w:cs="Arial"/>
          <w:b/>
        </w:rPr>
        <w:t>esentado</w:t>
      </w:r>
    </w:p>
    <w:p w14:paraId="56F7753E" w14:textId="77777777" w:rsidR="00433CBA" w:rsidRPr="00970E04" w:rsidRDefault="00433CBA" w:rsidP="00433CBA">
      <w:pPr>
        <w:jc w:val="both"/>
        <w:rPr>
          <w:rFonts w:cs="Arial"/>
          <w:b/>
          <w:strike/>
        </w:rPr>
      </w:pPr>
    </w:p>
    <w:p w14:paraId="6E59A31D" w14:textId="77777777" w:rsidR="00433CBA" w:rsidRPr="00970E04" w:rsidRDefault="00433CBA" w:rsidP="00433CBA">
      <w:pPr>
        <w:jc w:val="both"/>
        <w:rPr>
          <w:rFonts w:cs="Arial"/>
          <w:b/>
          <w:strike/>
        </w:rPr>
      </w:pPr>
    </w:p>
    <w:p w14:paraId="7FD37655" w14:textId="77777777" w:rsidR="00433CBA" w:rsidRDefault="00433CBA" w:rsidP="000852D0">
      <w:pPr>
        <w:widowControl w:val="0"/>
        <w:jc w:val="center"/>
        <w:rPr>
          <w:rFonts w:cs="Arial"/>
          <w:b/>
        </w:rPr>
      </w:pPr>
    </w:p>
    <w:p w14:paraId="6E6FA32C" w14:textId="77777777" w:rsidR="00433CBA" w:rsidRDefault="00433CBA" w:rsidP="000852D0">
      <w:pPr>
        <w:widowControl w:val="0"/>
        <w:jc w:val="center"/>
        <w:rPr>
          <w:rFonts w:cs="Arial"/>
          <w:b/>
        </w:rPr>
      </w:pPr>
    </w:p>
    <w:p w14:paraId="4BD3B868" w14:textId="77777777" w:rsidR="00433CBA" w:rsidRDefault="00433CBA" w:rsidP="000852D0">
      <w:pPr>
        <w:widowControl w:val="0"/>
        <w:jc w:val="center"/>
        <w:rPr>
          <w:rFonts w:cs="Arial"/>
          <w:b/>
        </w:rPr>
      </w:pPr>
    </w:p>
    <w:p w14:paraId="14565D81" w14:textId="77777777" w:rsidR="00433CBA" w:rsidRDefault="00433CBA" w:rsidP="000852D0">
      <w:pPr>
        <w:widowControl w:val="0"/>
        <w:jc w:val="center"/>
        <w:rPr>
          <w:rFonts w:cs="Arial"/>
          <w:b/>
        </w:rPr>
      </w:pPr>
    </w:p>
    <w:p w14:paraId="504DCAAB" w14:textId="77777777" w:rsidR="00433CBA" w:rsidRDefault="00433CBA" w:rsidP="000852D0">
      <w:pPr>
        <w:widowControl w:val="0"/>
        <w:jc w:val="center"/>
        <w:rPr>
          <w:rFonts w:cs="Arial"/>
          <w:b/>
        </w:rPr>
      </w:pPr>
    </w:p>
    <w:p w14:paraId="5364F3C9" w14:textId="77777777" w:rsidR="00433CBA" w:rsidRDefault="00433CBA" w:rsidP="000852D0">
      <w:pPr>
        <w:widowControl w:val="0"/>
        <w:jc w:val="center"/>
        <w:rPr>
          <w:rFonts w:cs="Arial"/>
          <w:b/>
        </w:rPr>
      </w:pPr>
    </w:p>
    <w:p w14:paraId="62E954E9" w14:textId="77777777" w:rsidR="00433CBA" w:rsidRDefault="00433CBA" w:rsidP="000852D0">
      <w:pPr>
        <w:widowControl w:val="0"/>
        <w:jc w:val="center"/>
        <w:rPr>
          <w:rFonts w:cs="Arial"/>
          <w:b/>
        </w:rPr>
      </w:pPr>
    </w:p>
    <w:p w14:paraId="2C6B6841" w14:textId="77777777" w:rsidR="00433CBA" w:rsidRDefault="00433CBA" w:rsidP="000852D0">
      <w:pPr>
        <w:widowControl w:val="0"/>
        <w:jc w:val="center"/>
        <w:rPr>
          <w:rFonts w:cs="Arial"/>
          <w:b/>
        </w:rPr>
      </w:pPr>
    </w:p>
    <w:p w14:paraId="2F8B57E3" w14:textId="77777777" w:rsidR="00433CBA" w:rsidRDefault="00433CBA" w:rsidP="000852D0">
      <w:pPr>
        <w:widowControl w:val="0"/>
        <w:jc w:val="center"/>
        <w:rPr>
          <w:rFonts w:cs="Arial"/>
          <w:b/>
        </w:rPr>
      </w:pPr>
    </w:p>
    <w:p w14:paraId="0FB763E1" w14:textId="77777777" w:rsidR="00433CBA" w:rsidRDefault="00433CBA" w:rsidP="000852D0">
      <w:pPr>
        <w:widowControl w:val="0"/>
        <w:jc w:val="center"/>
        <w:rPr>
          <w:rFonts w:cs="Arial"/>
          <w:b/>
        </w:rPr>
      </w:pPr>
    </w:p>
    <w:p w14:paraId="097F5C00" w14:textId="77777777" w:rsidR="00433CBA" w:rsidRDefault="00433CBA" w:rsidP="000852D0">
      <w:pPr>
        <w:widowControl w:val="0"/>
        <w:jc w:val="center"/>
        <w:rPr>
          <w:rFonts w:cs="Arial"/>
          <w:b/>
        </w:rPr>
      </w:pPr>
    </w:p>
    <w:p w14:paraId="75F91462" w14:textId="77777777" w:rsidR="00433CBA" w:rsidRDefault="00433CBA" w:rsidP="000852D0">
      <w:pPr>
        <w:widowControl w:val="0"/>
        <w:jc w:val="center"/>
        <w:rPr>
          <w:rFonts w:cs="Arial"/>
          <w:b/>
        </w:rPr>
      </w:pPr>
    </w:p>
    <w:p w14:paraId="6F8FF021" w14:textId="77777777" w:rsidR="00433CBA" w:rsidRDefault="00433CBA" w:rsidP="000852D0">
      <w:pPr>
        <w:widowControl w:val="0"/>
        <w:jc w:val="center"/>
        <w:rPr>
          <w:rFonts w:cs="Arial"/>
          <w:b/>
        </w:rPr>
      </w:pPr>
    </w:p>
    <w:p w14:paraId="7FFC1DFE" w14:textId="77777777" w:rsidR="00781371" w:rsidRDefault="00781371" w:rsidP="000852D0">
      <w:pPr>
        <w:widowControl w:val="0"/>
        <w:jc w:val="center"/>
        <w:rPr>
          <w:rFonts w:cs="Arial"/>
          <w:b/>
        </w:rPr>
      </w:pPr>
    </w:p>
    <w:p w14:paraId="06178ACB" w14:textId="77777777" w:rsidR="00781371" w:rsidRDefault="00781371" w:rsidP="000852D0">
      <w:pPr>
        <w:widowControl w:val="0"/>
        <w:jc w:val="center"/>
        <w:rPr>
          <w:rFonts w:cs="Arial"/>
          <w:b/>
        </w:rPr>
      </w:pPr>
    </w:p>
    <w:p w14:paraId="5034486A" w14:textId="77777777" w:rsidR="00781371" w:rsidRDefault="00781371" w:rsidP="000852D0">
      <w:pPr>
        <w:widowControl w:val="0"/>
        <w:jc w:val="center"/>
        <w:rPr>
          <w:rFonts w:cs="Arial"/>
          <w:b/>
        </w:rPr>
      </w:pPr>
    </w:p>
    <w:p w14:paraId="00CAECF8" w14:textId="77777777" w:rsidR="00781371" w:rsidRDefault="00781371" w:rsidP="000852D0">
      <w:pPr>
        <w:widowControl w:val="0"/>
        <w:jc w:val="center"/>
        <w:rPr>
          <w:rFonts w:cs="Arial"/>
          <w:b/>
        </w:rPr>
      </w:pPr>
    </w:p>
    <w:p w14:paraId="03F18D23" w14:textId="77777777" w:rsidR="00781371" w:rsidRDefault="00781371" w:rsidP="000852D0">
      <w:pPr>
        <w:widowControl w:val="0"/>
        <w:jc w:val="center"/>
        <w:rPr>
          <w:rFonts w:cs="Arial"/>
          <w:b/>
        </w:rPr>
      </w:pPr>
    </w:p>
    <w:p w14:paraId="64C01D2E" w14:textId="77777777" w:rsidR="00781371" w:rsidRDefault="00781371" w:rsidP="000852D0">
      <w:pPr>
        <w:widowControl w:val="0"/>
        <w:jc w:val="center"/>
        <w:rPr>
          <w:rFonts w:cs="Arial"/>
          <w:b/>
        </w:rPr>
      </w:pPr>
    </w:p>
    <w:p w14:paraId="392C4C27" w14:textId="77777777" w:rsidR="00433CBA" w:rsidRDefault="00433CBA" w:rsidP="000852D0">
      <w:pPr>
        <w:widowControl w:val="0"/>
        <w:jc w:val="center"/>
        <w:rPr>
          <w:rFonts w:cs="Arial"/>
          <w:b/>
        </w:rPr>
      </w:pPr>
    </w:p>
    <w:p w14:paraId="737257F8" w14:textId="77777777" w:rsidR="00433CBA" w:rsidRDefault="00433CBA" w:rsidP="000852D0">
      <w:pPr>
        <w:widowControl w:val="0"/>
        <w:jc w:val="center"/>
        <w:rPr>
          <w:rFonts w:cs="Arial"/>
          <w:b/>
        </w:rPr>
      </w:pPr>
    </w:p>
    <w:p w14:paraId="04A5C334" w14:textId="77777777" w:rsidR="00433CBA" w:rsidRDefault="00433CBA" w:rsidP="000852D0">
      <w:pPr>
        <w:widowControl w:val="0"/>
        <w:jc w:val="center"/>
        <w:rPr>
          <w:rFonts w:cs="Arial"/>
          <w:b/>
        </w:rPr>
      </w:pPr>
    </w:p>
    <w:p w14:paraId="663E49FA" w14:textId="77777777" w:rsidR="00433CBA" w:rsidRDefault="00433CBA" w:rsidP="000852D0">
      <w:pPr>
        <w:widowControl w:val="0"/>
        <w:jc w:val="center"/>
        <w:rPr>
          <w:rFonts w:cs="Arial"/>
          <w:b/>
        </w:rPr>
      </w:pPr>
    </w:p>
    <w:p w14:paraId="7EA8DC79" w14:textId="77777777" w:rsidR="00433CBA" w:rsidRDefault="00433CBA" w:rsidP="000852D0">
      <w:pPr>
        <w:widowControl w:val="0"/>
        <w:jc w:val="center"/>
        <w:rPr>
          <w:rFonts w:cs="Arial"/>
          <w:b/>
        </w:rPr>
      </w:pPr>
    </w:p>
    <w:p w14:paraId="2F1F1A4D" w14:textId="77777777" w:rsidR="00433CBA" w:rsidRDefault="00433CBA" w:rsidP="000852D0">
      <w:pPr>
        <w:widowControl w:val="0"/>
        <w:jc w:val="center"/>
        <w:rPr>
          <w:rFonts w:cs="Arial"/>
          <w:b/>
        </w:rPr>
      </w:pPr>
    </w:p>
    <w:p w14:paraId="5740B7B0" w14:textId="77777777" w:rsidR="00433CBA" w:rsidRDefault="00433CBA" w:rsidP="000852D0">
      <w:pPr>
        <w:widowControl w:val="0"/>
        <w:jc w:val="center"/>
        <w:rPr>
          <w:rFonts w:cs="Arial"/>
          <w:b/>
        </w:rPr>
      </w:pPr>
    </w:p>
    <w:p w14:paraId="68D3D239" w14:textId="77777777" w:rsidR="00433CBA" w:rsidRDefault="00433CBA" w:rsidP="000852D0">
      <w:pPr>
        <w:widowControl w:val="0"/>
        <w:jc w:val="center"/>
        <w:rPr>
          <w:rFonts w:cs="Arial"/>
          <w:b/>
        </w:rPr>
      </w:pPr>
    </w:p>
    <w:p w14:paraId="2134B524" w14:textId="77777777" w:rsidR="00433CBA" w:rsidRDefault="00433CBA" w:rsidP="000852D0">
      <w:pPr>
        <w:widowControl w:val="0"/>
        <w:jc w:val="center"/>
        <w:rPr>
          <w:rFonts w:cs="Arial"/>
          <w:b/>
        </w:rPr>
      </w:pPr>
    </w:p>
    <w:p w14:paraId="7E15F726" w14:textId="77777777" w:rsidR="00433CBA" w:rsidRDefault="00433CBA" w:rsidP="000852D0">
      <w:pPr>
        <w:widowControl w:val="0"/>
        <w:jc w:val="center"/>
        <w:rPr>
          <w:rFonts w:cs="Arial"/>
          <w:b/>
        </w:rPr>
      </w:pPr>
    </w:p>
    <w:p w14:paraId="2BB75B2D" w14:textId="77777777" w:rsidR="00433CBA" w:rsidRDefault="00433CBA" w:rsidP="000852D0">
      <w:pPr>
        <w:widowControl w:val="0"/>
        <w:jc w:val="center"/>
        <w:rPr>
          <w:rFonts w:cs="Arial"/>
          <w:b/>
        </w:rPr>
      </w:pPr>
    </w:p>
    <w:p w14:paraId="34319641" w14:textId="77777777" w:rsidR="00433CBA" w:rsidRDefault="00433CBA" w:rsidP="000852D0">
      <w:pPr>
        <w:widowControl w:val="0"/>
        <w:jc w:val="center"/>
        <w:rPr>
          <w:rFonts w:cs="Arial"/>
          <w:b/>
        </w:rPr>
      </w:pPr>
    </w:p>
    <w:p w14:paraId="6D5E0B56" w14:textId="77777777" w:rsidR="00E770BB" w:rsidRDefault="00E770BB" w:rsidP="000852D0">
      <w:pPr>
        <w:widowControl w:val="0"/>
        <w:jc w:val="center"/>
        <w:rPr>
          <w:rFonts w:cs="Arial"/>
          <w:b/>
        </w:rPr>
      </w:pPr>
    </w:p>
    <w:p w14:paraId="4BE5C645" w14:textId="77777777" w:rsidR="00E770BB" w:rsidRDefault="00E770BB" w:rsidP="000852D0">
      <w:pPr>
        <w:widowControl w:val="0"/>
        <w:jc w:val="center"/>
        <w:rPr>
          <w:rFonts w:cs="Arial"/>
          <w:b/>
        </w:rPr>
      </w:pPr>
    </w:p>
    <w:p w14:paraId="48F431CA" w14:textId="77777777" w:rsidR="00E770BB" w:rsidRDefault="00E770BB" w:rsidP="000852D0">
      <w:pPr>
        <w:widowControl w:val="0"/>
        <w:jc w:val="center"/>
        <w:rPr>
          <w:rFonts w:cs="Arial"/>
          <w:b/>
        </w:rPr>
      </w:pPr>
    </w:p>
    <w:p w14:paraId="5B26DB5D" w14:textId="77777777" w:rsidR="006325E1" w:rsidRDefault="006325E1">
      <w:pPr>
        <w:rPr>
          <w:rFonts w:cs="Arial"/>
          <w:b/>
          <w:color w:val="auto"/>
          <w:lang w:val="pt-BR"/>
        </w:rPr>
      </w:pPr>
      <w:r>
        <w:rPr>
          <w:rFonts w:cs="Arial"/>
          <w:b/>
          <w:color w:val="auto"/>
          <w:lang w:val="pt-BR"/>
        </w:rPr>
        <w:br w:type="page"/>
      </w:r>
    </w:p>
    <w:p w14:paraId="7CBA5579" w14:textId="77777777" w:rsidR="00B956B0" w:rsidRPr="00E20D5F" w:rsidRDefault="00FF04F3" w:rsidP="00152862">
      <w:pPr>
        <w:jc w:val="center"/>
        <w:rPr>
          <w:rFonts w:cs="Arial"/>
          <w:b/>
          <w:color w:val="auto"/>
          <w:sz w:val="22"/>
          <w:lang w:val="pt-BR"/>
        </w:rPr>
      </w:pPr>
      <w:r w:rsidRPr="00E20D5F">
        <w:rPr>
          <w:rFonts w:cs="Arial"/>
          <w:b/>
          <w:color w:val="auto"/>
          <w:lang w:val="pt-BR"/>
        </w:rPr>
        <w:lastRenderedPageBreak/>
        <w:t xml:space="preserve">ANEXO Nº </w:t>
      </w:r>
      <w:r w:rsidR="00E24C0B" w:rsidRPr="00E20D5F">
        <w:rPr>
          <w:rFonts w:cs="Arial"/>
          <w:b/>
          <w:color w:val="auto"/>
          <w:lang w:val="pt-BR"/>
        </w:rPr>
        <w:t>7</w:t>
      </w:r>
    </w:p>
    <w:p w14:paraId="136E093B" w14:textId="77777777" w:rsidR="00B956B0" w:rsidRPr="00E20D5F" w:rsidRDefault="00FF04F3" w:rsidP="00B956B0">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OFERTA ECONÓMICA</w:t>
      </w:r>
    </w:p>
    <w:p w14:paraId="7F64E316" w14:textId="77777777" w:rsidR="00B956B0" w:rsidRPr="00E20D5F" w:rsidRDefault="00FF04F3" w:rsidP="00B956B0">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(SUMA ALZADA)</w:t>
      </w:r>
    </w:p>
    <w:p w14:paraId="5C68CE35" w14:textId="77777777" w:rsidR="00B956B0" w:rsidRPr="00E20D5F" w:rsidRDefault="00B956B0" w:rsidP="00B956B0">
      <w:pPr>
        <w:pStyle w:val="Textoindependiente"/>
        <w:widowControl w:val="0"/>
        <w:spacing w:after="0"/>
        <w:rPr>
          <w:rFonts w:ascii="Arial" w:hAnsi="Arial" w:cs="Arial"/>
          <w:szCs w:val="20"/>
          <w:lang w:val="pt-BR"/>
        </w:rPr>
      </w:pPr>
    </w:p>
    <w:p w14:paraId="3BBBB3FA" w14:textId="77777777" w:rsidR="00B956B0" w:rsidRDefault="00FF04F3" w:rsidP="00B956B0">
      <w:pPr>
        <w:pStyle w:val="Textoindependiente"/>
        <w:widowControl w:val="0"/>
        <w:spacing w:after="0"/>
        <w:jc w:val="both"/>
        <w:rPr>
          <w:rFonts w:ascii="Arial" w:hAnsi="Arial" w:cs="Arial"/>
          <w:szCs w:val="20"/>
        </w:rPr>
      </w:pPr>
      <w:r>
        <w:rPr>
          <w:rFonts w:ascii="Arial" w:hAnsi="Arial" w:cs="Arial"/>
          <w:szCs w:val="20"/>
        </w:rPr>
        <w:t>Señores</w:t>
      </w:r>
    </w:p>
    <w:p w14:paraId="2AF446CD" w14:textId="77777777" w:rsidR="00B956B0" w:rsidRDefault="00FF04F3" w:rsidP="00B956B0">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784CFD29" w14:textId="77777777" w:rsidR="00B956B0" w:rsidRDefault="00FF04F3" w:rsidP="00B956B0">
      <w:pPr>
        <w:pStyle w:val="Textoindependiente"/>
        <w:widowControl w:val="0"/>
        <w:spacing w:after="0"/>
        <w:jc w:val="both"/>
        <w:rPr>
          <w:rFonts w:ascii="Arial" w:hAnsi="Arial" w:cs="Arial"/>
          <w:b/>
          <w:szCs w:val="20"/>
        </w:rPr>
      </w:pPr>
      <w:r w:rsidRPr="00A1476D">
        <w:rPr>
          <w:rFonts w:ascii="Arial" w:hAnsi="Arial" w:cs="Arial"/>
          <w:bCs/>
          <w:color w:val="000000"/>
          <w:szCs w:val="20"/>
        </w:rPr>
        <w:t xml:space="preserve">[CONSIGNAR NOMENCLATURA DEL </w:t>
      </w:r>
      <w:r w:rsidR="00F136EE">
        <w:rPr>
          <w:rFonts w:ascii="Arial" w:hAnsi="Arial" w:cs="Arial"/>
          <w:bCs/>
          <w:color w:val="000000"/>
          <w:szCs w:val="20"/>
        </w:rPr>
        <w:t>CONCURSO</w:t>
      </w:r>
      <w:r w:rsidRPr="00A1476D">
        <w:rPr>
          <w:rFonts w:ascii="Arial" w:hAnsi="Arial" w:cs="Arial"/>
          <w:bCs/>
          <w:color w:val="000000"/>
          <w:szCs w:val="20"/>
        </w:rPr>
        <w:t>]</w:t>
      </w:r>
    </w:p>
    <w:p w14:paraId="3C99142B" w14:textId="77777777" w:rsidR="00B956B0" w:rsidRDefault="00FF04F3" w:rsidP="00B956B0">
      <w:pPr>
        <w:pStyle w:val="Textoindependiente"/>
        <w:widowControl w:val="0"/>
        <w:spacing w:after="0"/>
        <w:jc w:val="both"/>
        <w:rPr>
          <w:rFonts w:ascii="Arial" w:hAnsi="Arial" w:cs="Arial"/>
          <w:szCs w:val="20"/>
          <w:u w:val="single"/>
        </w:rPr>
      </w:pPr>
      <w:r>
        <w:rPr>
          <w:rFonts w:ascii="Arial" w:hAnsi="Arial" w:cs="Arial"/>
          <w:szCs w:val="20"/>
          <w:u w:val="single"/>
        </w:rPr>
        <w:t>Presente</w:t>
      </w:r>
      <w:r>
        <w:rPr>
          <w:rFonts w:ascii="Arial" w:hAnsi="Arial" w:cs="Arial"/>
          <w:szCs w:val="20"/>
        </w:rPr>
        <w:t>.-</w:t>
      </w:r>
    </w:p>
    <w:p w14:paraId="57A77C47" w14:textId="77777777" w:rsidR="00B956B0" w:rsidRDefault="00B956B0" w:rsidP="00B956B0">
      <w:pPr>
        <w:pStyle w:val="Textoindependiente"/>
        <w:widowControl w:val="0"/>
        <w:spacing w:after="0"/>
        <w:jc w:val="both"/>
        <w:rPr>
          <w:rFonts w:ascii="Arial" w:hAnsi="Arial" w:cs="Arial"/>
          <w:szCs w:val="20"/>
        </w:rPr>
      </w:pPr>
    </w:p>
    <w:p w14:paraId="4F5794A5" w14:textId="77777777" w:rsidR="00B956B0" w:rsidRDefault="00B956B0" w:rsidP="00B956B0">
      <w:pPr>
        <w:pStyle w:val="Textoindependiente"/>
        <w:widowControl w:val="0"/>
        <w:spacing w:after="0"/>
        <w:jc w:val="both"/>
        <w:rPr>
          <w:rFonts w:ascii="Arial" w:hAnsi="Arial" w:cs="Arial"/>
          <w:szCs w:val="20"/>
        </w:rPr>
      </w:pPr>
    </w:p>
    <w:p w14:paraId="6DEE6A83" w14:textId="77777777" w:rsidR="00B956B0" w:rsidRDefault="00FF04F3" w:rsidP="00B956B0">
      <w:pPr>
        <w:widowControl w:val="0"/>
        <w:jc w:val="both"/>
        <w:rPr>
          <w:rFonts w:cs="Arial"/>
        </w:rPr>
      </w:pPr>
      <w:r>
        <w:rPr>
          <w:rFonts w:cs="Arial"/>
        </w:rPr>
        <w:t>De nuestra consideración (CONSIGNAR NOMBRE DEL POSTOR</w:t>
      </w:r>
      <w:r w:rsidR="002A4158">
        <w:rPr>
          <w:rFonts w:cs="Arial"/>
        </w:rPr>
        <w:t>.</w:t>
      </w:r>
      <w:r>
        <w:rPr>
          <w:rFonts w:cs="Arial"/>
        </w:rPr>
        <w:t xml:space="preserve"> EN CASO DE CONSORCIO CONSIGNAR EL NOMBRE DEL CONSORCIO Y EL DE SUS INTEGRANTES)</w:t>
      </w:r>
      <w:r w:rsidR="002A4158">
        <w:rPr>
          <w:rFonts w:cs="Arial"/>
        </w:rPr>
        <w:t>,</w:t>
      </w:r>
      <w:r>
        <w:rPr>
          <w:rFonts w:cs="Arial"/>
        </w:rPr>
        <w:t xml:space="preserve"> </w:t>
      </w:r>
      <w:r w:rsidR="003C6357">
        <w:rPr>
          <w:rFonts w:cs="Arial"/>
        </w:rPr>
        <w:t xml:space="preserve">declaramos que nuestra oferta económica </w:t>
      </w:r>
      <w:r>
        <w:rPr>
          <w:rFonts w:cs="Arial"/>
        </w:rPr>
        <w:t>es la siguiente:</w:t>
      </w:r>
    </w:p>
    <w:p w14:paraId="6E7904FE" w14:textId="77777777" w:rsidR="00B956B0" w:rsidRDefault="00B956B0" w:rsidP="00B956B0">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AC3C21" w14:paraId="3F8DD9A9" w14:textId="77777777" w:rsidTr="00DF664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33C18992" w14:textId="77777777" w:rsidR="00EB457F" w:rsidRDefault="00FF04F3" w:rsidP="007658DD">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C78546" w14:textId="77777777" w:rsidR="00EB457F" w:rsidRDefault="00FF04F3" w:rsidP="007658DD">
            <w:pPr>
              <w:widowControl w:val="0"/>
              <w:jc w:val="center"/>
              <w:rPr>
                <w:rFonts w:cs="Arial"/>
                <w:b/>
                <w:color w:val="auto"/>
                <w:sz w:val="18"/>
              </w:rPr>
            </w:pPr>
            <w:r>
              <w:rPr>
                <w:rFonts w:cs="Arial"/>
                <w:b/>
                <w:color w:val="auto"/>
                <w:sz w:val="18"/>
              </w:rPr>
              <w:t xml:space="preserve">OBJETO DEL </w:t>
            </w:r>
            <w:r w:rsidR="0024767E">
              <w:rPr>
                <w:rFonts w:cs="Arial"/>
                <w:b/>
                <w:color w:val="auto"/>
                <w:sz w:val="18"/>
              </w:rPr>
              <w:t>CONCURSO</w:t>
            </w:r>
            <w:r>
              <w:rPr>
                <w:rFonts w:cs="Arial"/>
                <w:b/>
                <w:color w:val="auto"/>
                <w:sz w:val="18"/>
              </w:rPr>
              <w:t xml:space="preserve">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50A319" w14:textId="77777777" w:rsidR="00EB457F" w:rsidRDefault="00FF04F3" w:rsidP="007658DD">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AC3C21" w14:paraId="02F06058" w14:textId="77777777" w:rsidTr="00DF6649">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3FE41198" w14:textId="77777777" w:rsidR="00EB457F" w:rsidRDefault="00EB457F" w:rsidP="007658DD">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2B83CEF5" w14:textId="77777777" w:rsidR="00EB457F" w:rsidRDefault="00EB457F" w:rsidP="007658DD">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7AA76591" w14:textId="77777777" w:rsidR="00EB457F" w:rsidRDefault="00EB457F" w:rsidP="007658DD">
            <w:pPr>
              <w:pStyle w:val="Textoindependiente"/>
              <w:widowControl w:val="0"/>
              <w:spacing w:after="0"/>
              <w:jc w:val="right"/>
              <w:rPr>
                <w:rFonts w:ascii="Arial" w:hAnsi="Arial" w:cs="Arial"/>
                <w:b/>
              </w:rPr>
            </w:pPr>
          </w:p>
        </w:tc>
      </w:tr>
    </w:tbl>
    <w:p w14:paraId="5AACBC66" w14:textId="77777777" w:rsidR="00B956B0" w:rsidRDefault="00B956B0" w:rsidP="00B956B0">
      <w:pPr>
        <w:pStyle w:val="Textoindependiente"/>
        <w:widowControl w:val="0"/>
        <w:spacing w:after="0"/>
        <w:jc w:val="both"/>
        <w:rPr>
          <w:rFonts w:ascii="Arial" w:hAnsi="Arial" w:cs="Arial"/>
          <w:color w:val="000000"/>
          <w:szCs w:val="20"/>
        </w:rPr>
      </w:pPr>
    </w:p>
    <w:p w14:paraId="2FC48A3F" w14:textId="77777777" w:rsidR="00936402" w:rsidRDefault="00FF04F3" w:rsidP="00B1094B">
      <w:pPr>
        <w:pStyle w:val="Textoindependiente"/>
        <w:widowControl w:val="0"/>
        <w:jc w:val="both"/>
        <w:rPr>
          <w:rFonts w:ascii="Arial" w:hAnsi="Arial" w:cs="Arial"/>
        </w:rPr>
      </w:pPr>
      <w:bookmarkStart w:id="13" w:name="_Hlk140496940"/>
      <w:r>
        <w:rPr>
          <w:rFonts w:ascii="Arial" w:hAnsi="Arial" w:cs="Arial"/>
        </w:rPr>
        <w:t>Asimismo, declaramos que se incluyen en la oferta económica los costos de los profesionales propuestos conforme a la escala mínima de honorarios fijada por Osinergmin.</w:t>
      </w:r>
    </w:p>
    <w:bookmarkEnd w:id="13"/>
    <w:p w14:paraId="21F860AA" w14:textId="77777777" w:rsidR="00B956B0" w:rsidRDefault="00FF04F3" w:rsidP="00B956B0">
      <w:pPr>
        <w:pStyle w:val="Textoindependiente"/>
        <w:widowControl w:val="0"/>
        <w:ind w:left="142"/>
        <w:jc w:val="both"/>
        <w:rPr>
          <w:rFonts w:ascii="Arial" w:hAnsi="Arial" w:cs="Arial"/>
        </w:rPr>
      </w:pPr>
      <w:r>
        <w:rPr>
          <w:rFonts w:ascii="Arial" w:hAnsi="Arial" w:cs="Arial"/>
        </w:rPr>
        <w:t>Nota:</w:t>
      </w:r>
    </w:p>
    <w:p w14:paraId="50A12210" w14:textId="77777777" w:rsidR="00B956B0" w:rsidRPr="00531436" w:rsidRDefault="00FF04F3" w:rsidP="00D7458E">
      <w:pPr>
        <w:pStyle w:val="Textoindependiente"/>
        <w:widowControl w:val="0"/>
        <w:numPr>
          <w:ilvl w:val="0"/>
          <w:numId w:val="16"/>
        </w:numPr>
        <w:ind w:left="567" w:hanging="425"/>
        <w:jc w:val="both"/>
        <w:rPr>
          <w:rFonts w:ascii="Arial" w:hAnsi="Arial" w:cs="Arial"/>
        </w:rPr>
      </w:pPr>
      <w:r w:rsidRPr="00FE28AA">
        <w:rPr>
          <w:rFonts w:ascii="Arial" w:hAnsi="Arial" w:cs="Arial"/>
        </w:rPr>
        <w:t xml:space="preserve">El </w:t>
      </w:r>
      <w:r w:rsidR="007502E3">
        <w:rPr>
          <w:rFonts w:ascii="Arial" w:hAnsi="Arial" w:cs="Arial"/>
        </w:rPr>
        <w:t xml:space="preserve">monto </w:t>
      </w:r>
      <w:r w:rsidRPr="00FE28AA">
        <w:rPr>
          <w:rFonts w:ascii="Arial" w:hAnsi="Arial" w:cs="Arial"/>
        </w:rPr>
        <w:t>de la oferta</w:t>
      </w:r>
      <w:r w:rsidR="000B00AD">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50A4A484" w14:textId="77777777" w:rsidR="00B956B0" w:rsidRPr="00531436" w:rsidRDefault="00FF04F3" w:rsidP="00D7458E">
      <w:pPr>
        <w:pStyle w:val="Textoindependiente"/>
        <w:widowControl w:val="0"/>
        <w:numPr>
          <w:ilvl w:val="0"/>
          <w:numId w:val="16"/>
        </w:numPr>
        <w:ind w:left="567" w:hanging="425"/>
        <w:jc w:val="both"/>
        <w:rPr>
          <w:rFonts w:ascii="Arial" w:hAnsi="Arial" w:cs="Arial"/>
        </w:rPr>
      </w:pPr>
      <w:r w:rsidRPr="00FE28AA">
        <w:rPr>
          <w:rFonts w:ascii="Arial" w:hAnsi="Arial" w:cs="Arial"/>
          <w:lang w:val="es-PE"/>
        </w:rPr>
        <w:t>Osinergmin no reconoce pago adicional de ninguna naturaleza</w:t>
      </w:r>
      <w:r w:rsidR="00A8364C">
        <w:rPr>
          <w:rFonts w:ascii="Arial" w:hAnsi="Arial" w:cs="Arial"/>
          <w:lang w:val="es-PE"/>
        </w:rPr>
        <w:t>.</w:t>
      </w:r>
    </w:p>
    <w:p w14:paraId="57483A96" w14:textId="77777777" w:rsidR="00B956B0" w:rsidRPr="00531436" w:rsidRDefault="00FF04F3" w:rsidP="00D7458E">
      <w:pPr>
        <w:pStyle w:val="Textoindependiente"/>
        <w:widowControl w:val="0"/>
        <w:numPr>
          <w:ilvl w:val="0"/>
          <w:numId w:val="16"/>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08FC7625" w14:textId="77777777" w:rsidR="009B6A4E" w:rsidRDefault="00FF04F3" w:rsidP="00B956B0">
      <w:pPr>
        <w:widowControl w:val="0"/>
        <w:autoSpaceDE w:val="0"/>
        <w:autoSpaceDN w:val="0"/>
        <w:adjustRightInd w:val="0"/>
        <w:jc w:val="both"/>
        <w:rPr>
          <w:rFonts w:cs="Arial"/>
        </w:rPr>
      </w:pPr>
      <w:r>
        <w:rPr>
          <w:rFonts w:cs="Arial"/>
        </w:rPr>
        <w:t xml:space="preserve"> </w:t>
      </w:r>
    </w:p>
    <w:p w14:paraId="584D2143" w14:textId="77777777" w:rsidR="00B956B0" w:rsidRDefault="00FF04F3" w:rsidP="00B956B0">
      <w:pPr>
        <w:widowControl w:val="0"/>
        <w:autoSpaceDE w:val="0"/>
        <w:autoSpaceDN w:val="0"/>
        <w:adjustRightInd w:val="0"/>
        <w:jc w:val="both"/>
        <w:rPr>
          <w:rFonts w:cs="Arial"/>
          <w:b/>
          <w:i/>
          <w:iCs/>
          <w:color w:val="auto"/>
        </w:rPr>
      </w:pPr>
      <w:r>
        <w:rPr>
          <w:rFonts w:cs="Arial"/>
          <w:iCs/>
          <w:color w:val="auto"/>
        </w:rPr>
        <w:t>[CONSIGNAR CIUDAD Y FECHA]</w:t>
      </w:r>
    </w:p>
    <w:p w14:paraId="2201ED8B" w14:textId="77777777" w:rsidR="00B956B0" w:rsidRDefault="00B956B0" w:rsidP="00B956B0">
      <w:pPr>
        <w:widowControl w:val="0"/>
        <w:autoSpaceDE w:val="0"/>
        <w:autoSpaceDN w:val="0"/>
        <w:adjustRightInd w:val="0"/>
        <w:jc w:val="both"/>
        <w:rPr>
          <w:rFonts w:cs="Arial"/>
          <w:color w:val="auto"/>
        </w:rPr>
      </w:pPr>
    </w:p>
    <w:p w14:paraId="3F02BE0B" w14:textId="77777777" w:rsidR="00B956B0" w:rsidRDefault="00B956B0" w:rsidP="00B956B0">
      <w:pPr>
        <w:widowControl w:val="0"/>
        <w:autoSpaceDE w:val="0"/>
        <w:autoSpaceDN w:val="0"/>
        <w:adjustRightInd w:val="0"/>
        <w:jc w:val="both"/>
        <w:rPr>
          <w:rFonts w:cs="Arial"/>
          <w:color w:val="auto"/>
        </w:rPr>
      </w:pPr>
    </w:p>
    <w:p w14:paraId="67418FF3" w14:textId="77777777" w:rsidR="00817F6A" w:rsidRDefault="00817F6A" w:rsidP="00B956B0">
      <w:pPr>
        <w:widowControl w:val="0"/>
        <w:autoSpaceDE w:val="0"/>
        <w:autoSpaceDN w:val="0"/>
        <w:adjustRightInd w:val="0"/>
        <w:jc w:val="both"/>
        <w:rPr>
          <w:rFonts w:cs="Arial"/>
          <w:color w:val="auto"/>
        </w:rPr>
      </w:pPr>
    </w:p>
    <w:p w14:paraId="593C42F4" w14:textId="77777777" w:rsidR="00B956B0" w:rsidRPr="00CD5328" w:rsidRDefault="00FF04F3" w:rsidP="00B956B0">
      <w:pPr>
        <w:widowControl w:val="0"/>
        <w:ind w:right="-1"/>
        <w:jc w:val="center"/>
        <w:rPr>
          <w:rFonts w:cs="Arial"/>
        </w:rPr>
      </w:pPr>
      <w:r w:rsidRPr="00CD5328">
        <w:rPr>
          <w:rFonts w:cs="Arial"/>
        </w:rPr>
        <w:t>………..........................................................</w:t>
      </w:r>
    </w:p>
    <w:p w14:paraId="77E17722" w14:textId="77777777" w:rsidR="00B956B0" w:rsidRPr="00CD5328" w:rsidRDefault="00FF04F3" w:rsidP="00B956B0">
      <w:pPr>
        <w:widowControl w:val="0"/>
        <w:jc w:val="center"/>
        <w:rPr>
          <w:rFonts w:cs="Arial"/>
          <w:b/>
        </w:rPr>
      </w:pPr>
      <w:r w:rsidRPr="00CD5328">
        <w:rPr>
          <w:rFonts w:cs="Arial"/>
          <w:b/>
        </w:rPr>
        <w:t>Firma, Nombres y Apellidos del postor o</w:t>
      </w:r>
    </w:p>
    <w:p w14:paraId="1FA45428" w14:textId="77777777" w:rsidR="00B956B0" w:rsidRPr="00A611E3" w:rsidRDefault="00FF04F3" w:rsidP="00DF6649">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7E3D3F4B" w14:textId="77777777" w:rsidR="00B956B0" w:rsidRDefault="00B956B0" w:rsidP="00B956B0">
      <w:pPr>
        <w:widowControl w:val="0"/>
        <w:autoSpaceDE w:val="0"/>
        <w:autoSpaceDN w:val="0"/>
        <w:adjustRightInd w:val="0"/>
        <w:jc w:val="both"/>
        <w:rPr>
          <w:rFonts w:cs="Arial"/>
        </w:rPr>
      </w:pPr>
    </w:p>
    <w:p w14:paraId="0EB22C5E" w14:textId="77777777" w:rsidR="00B956B0" w:rsidRPr="00DF6649" w:rsidRDefault="00B956B0" w:rsidP="00152F14">
      <w:pPr>
        <w:rPr>
          <w:rFonts w:cs="Arial"/>
          <w:strike/>
          <w:lang w:val="es-ES"/>
        </w:rPr>
      </w:pPr>
    </w:p>
    <w:p w14:paraId="645CB909" w14:textId="77777777" w:rsidR="00B956B0" w:rsidRDefault="00B956B0" w:rsidP="00152F14">
      <w:pPr>
        <w:rPr>
          <w:rFonts w:cs="Arial"/>
          <w:strike/>
        </w:rPr>
      </w:pPr>
    </w:p>
    <w:p w14:paraId="54337286" w14:textId="77777777" w:rsidR="00B956B0" w:rsidRDefault="00B956B0" w:rsidP="00152F14">
      <w:pPr>
        <w:rPr>
          <w:rFonts w:cs="Arial"/>
          <w:strike/>
        </w:rPr>
      </w:pPr>
    </w:p>
    <w:p w14:paraId="54BD59DE" w14:textId="77777777" w:rsidR="00B956B0" w:rsidRDefault="00B956B0" w:rsidP="00152F14">
      <w:pPr>
        <w:rPr>
          <w:rFonts w:cs="Arial"/>
          <w:strike/>
        </w:rPr>
      </w:pPr>
    </w:p>
    <w:p w14:paraId="7F2D75A8" w14:textId="77777777" w:rsidR="00E15052" w:rsidRDefault="00E15052" w:rsidP="00152F14">
      <w:pPr>
        <w:rPr>
          <w:rFonts w:cs="Arial"/>
          <w:strike/>
        </w:rPr>
      </w:pPr>
    </w:p>
    <w:p w14:paraId="0E07B056" w14:textId="77777777" w:rsidR="00E15052" w:rsidRDefault="00E15052" w:rsidP="00152F14">
      <w:pPr>
        <w:rPr>
          <w:rFonts w:cs="Arial"/>
          <w:strike/>
        </w:rPr>
      </w:pPr>
    </w:p>
    <w:p w14:paraId="580481EC" w14:textId="77777777" w:rsidR="00E15052" w:rsidRDefault="00E15052" w:rsidP="00152F14">
      <w:pPr>
        <w:rPr>
          <w:rFonts w:cs="Arial"/>
          <w:strike/>
        </w:rPr>
      </w:pPr>
    </w:p>
    <w:p w14:paraId="3FF91ACB" w14:textId="77777777" w:rsidR="00E15052" w:rsidRDefault="00E15052" w:rsidP="00152F14">
      <w:pPr>
        <w:rPr>
          <w:rFonts w:cs="Arial"/>
          <w:strike/>
        </w:rPr>
      </w:pPr>
    </w:p>
    <w:p w14:paraId="5285B257" w14:textId="77777777" w:rsidR="00E15052" w:rsidRDefault="00E15052" w:rsidP="00152F14">
      <w:pPr>
        <w:rPr>
          <w:rFonts w:cs="Arial"/>
          <w:strike/>
        </w:rPr>
      </w:pPr>
    </w:p>
    <w:p w14:paraId="6E179037" w14:textId="77777777" w:rsidR="00E15052" w:rsidRDefault="00E15052" w:rsidP="00152F14">
      <w:pPr>
        <w:rPr>
          <w:rFonts w:cs="Arial"/>
          <w:strike/>
        </w:rPr>
      </w:pPr>
    </w:p>
    <w:p w14:paraId="19047B4E" w14:textId="77777777" w:rsidR="004867EC" w:rsidRDefault="004867EC" w:rsidP="00152F14">
      <w:pPr>
        <w:rPr>
          <w:rFonts w:cs="Arial"/>
          <w:strike/>
        </w:rPr>
      </w:pPr>
    </w:p>
    <w:p w14:paraId="5BFB1369" w14:textId="77777777" w:rsidR="00E15052" w:rsidRDefault="00E15052" w:rsidP="00152F14">
      <w:pPr>
        <w:rPr>
          <w:rFonts w:cs="Arial"/>
          <w:strike/>
        </w:rPr>
      </w:pPr>
    </w:p>
    <w:p w14:paraId="4A248633" w14:textId="77777777" w:rsidR="00C24717" w:rsidRPr="00152F14" w:rsidRDefault="00C24717" w:rsidP="00152F14">
      <w:pPr>
        <w:rPr>
          <w:rFonts w:cs="Arial"/>
          <w:strike/>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AC3C21" w14:paraId="24999B49"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763D314F" w14:textId="77777777" w:rsidR="002965C0" w:rsidRPr="002965C0" w:rsidRDefault="00FF04F3">
            <w:pPr>
              <w:jc w:val="both"/>
              <w:rPr>
                <w:rFonts w:cs="Arial"/>
                <w:color w:val="002060"/>
                <w:sz w:val="19"/>
                <w:szCs w:val="19"/>
                <w:lang w:val="es-ES"/>
              </w:rPr>
            </w:pPr>
            <w:bookmarkStart w:id="14" w:name="_Hlk140503001"/>
            <w:bookmarkStart w:id="15" w:name="_Hlk515984439"/>
            <w:r>
              <w:rPr>
                <w:rFonts w:cs="Arial"/>
                <w:color w:val="002060"/>
                <w:sz w:val="19"/>
                <w:szCs w:val="19"/>
                <w:lang w:val="es-ES"/>
              </w:rPr>
              <w:t>Importante para el comité de selección</w:t>
            </w:r>
          </w:p>
        </w:tc>
      </w:tr>
      <w:tr w:rsidR="00AC3C21" w14:paraId="432F36D2" w14:textId="77777777" w:rsidTr="00AC3C21">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33E71577" w14:textId="77777777" w:rsidR="00491673" w:rsidRPr="002965C0" w:rsidRDefault="00FF04F3">
            <w:pPr>
              <w:widowControl w:val="0"/>
              <w:jc w:val="both"/>
              <w:rPr>
                <w:rFonts w:cs="Arial"/>
                <w:i/>
                <w:color w:val="002060"/>
                <w:sz w:val="19"/>
                <w:szCs w:val="19"/>
                <w:lang w:val="es-ES"/>
              </w:rPr>
            </w:pPr>
            <w:r w:rsidRPr="002965C0">
              <w:rPr>
                <w:rFonts w:cs="Arial"/>
                <w:b w:val="0"/>
                <w:i/>
                <w:color w:val="002060"/>
              </w:rPr>
              <w:t xml:space="preserve">En caso de la prestación de servicios bajo el sistema a precios unitarios </w:t>
            </w:r>
            <w:r w:rsidRPr="002965C0">
              <w:rPr>
                <w:rFonts w:cs="Arial"/>
                <w:b w:val="0"/>
                <w:i/>
                <w:color w:val="002060"/>
                <w:lang w:val="es-ES"/>
              </w:rPr>
              <w:t xml:space="preserve">incluir </w:t>
            </w:r>
            <w:r w:rsidRPr="002965C0">
              <w:rPr>
                <w:rFonts w:cs="Arial"/>
                <w:b w:val="0"/>
                <w:i/>
                <w:color w:val="002060"/>
              </w:rPr>
              <w:t>el siguiente anexo</w:t>
            </w:r>
            <w:r w:rsidRPr="002965C0">
              <w:rPr>
                <w:rFonts w:cs="Arial"/>
                <w:b w:val="0"/>
                <w:i/>
                <w:color w:val="002060"/>
                <w:sz w:val="19"/>
                <w:szCs w:val="19"/>
              </w:rPr>
              <w:t>:</w:t>
            </w:r>
          </w:p>
        </w:tc>
      </w:tr>
    </w:tbl>
    <w:bookmarkEnd w:id="14"/>
    <w:p w14:paraId="0556DFCC" w14:textId="77777777" w:rsidR="00491673" w:rsidRPr="002965C0" w:rsidRDefault="00FF04F3" w:rsidP="00491673">
      <w:pPr>
        <w:widowControl w:val="0"/>
        <w:jc w:val="both"/>
        <w:rPr>
          <w:rFonts w:cs="Arial"/>
          <w:strike/>
          <w:color w:val="002060"/>
        </w:rPr>
      </w:pPr>
      <w:r w:rsidRPr="002965C0">
        <w:rPr>
          <w:rFonts w:cs="Arial"/>
          <w:b/>
          <w:i/>
          <w:color w:val="002060"/>
          <w:sz w:val="16"/>
          <w:lang w:val="es-ES"/>
        </w:rPr>
        <w:t>Esta nota deberá ser eliminada una vez culminada la elaboración de las bases</w:t>
      </w:r>
      <w:bookmarkEnd w:id="15"/>
    </w:p>
    <w:p w14:paraId="70D44FDA" w14:textId="77777777" w:rsidR="00491673" w:rsidRDefault="00491673" w:rsidP="00CF2785">
      <w:pPr>
        <w:widowControl w:val="0"/>
        <w:jc w:val="both"/>
        <w:rPr>
          <w:rFonts w:cs="Arial"/>
        </w:rPr>
      </w:pPr>
    </w:p>
    <w:p w14:paraId="1C08479F" w14:textId="77777777" w:rsidR="00546498" w:rsidRDefault="00546498" w:rsidP="00CF2785">
      <w:pPr>
        <w:widowControl w:val="0"/>
        <w:jc w:val="both"/>
        <w:rPr>
          <w:rFonts w:cs="Arial"/>
        </w:rPr>
      </w:pPr>
    </w:p>
    <w:p w14:paraId="04B0681F" w14:textId="77777777" w:rsidR="003066E3" w:rsidRDefault="00FF04F3">
      <w:pPr>
        <w:rPr>
          <w:rFonts w:cs="Arial"/>
          <w:b/>
        </w:rPr>
      </w:pPr>
      <w:r>
        <w:rPr>
          <w:rFonts w:cs="Arial"/>
          <w:b/>
        </w:rPr>
        <w:br w:type="page"/>
      </w:r>
    </w:p>
    <w:p w14:paraId="7E971A11" w14:textId="77777777" w:rsidR="003066E3" w:rsidRDefault="003066E3" w:rsidP="00CF2785">
      <w:pPr>
        <w:widowControl w:val="0"/>
        <w:jc w:val="center"/>
        <w:rPr>
          <w:rFonts w:cs="Arial"/>
          <w:b/>
        </w:rPr>
      </w:pPr>
    </w:p>
    <w:p w14:paraId="05CFEFD9" w14:textId="77777777" w:rsidR="00F86808" w:rsidRPr="00C25E37" w:rsidRDefault="00FF04F3" w:rsidP="00F86808">
      <w:pPr>
        <w:jc w:val="center"/>
        <w:rPr>
          <w:rFonts w:cs="Arial"/>
          <w:b/>
          <w:spacing w:val="3"/>
        </w:rPr>
      </w:pPr>
      <w:r w:rsidRPr="00C25E37">
        <w:rPr>
          <w:rFonts w:cs="Arial"/>
          <w:b/>
          <w:spacing w:val="3"/>
        </w:rPr>
        <w:t xml:space="preserve">APÉNDICE N° </w:t>
      </w:r>
      <w:r w:rsidR="00C45DFE">
        <w:rPr>
          <w:rFonts w:cs="Arial"/>
          <w:b/>
          <w:spacing w:val="3"/>
        </w:rPr>
        <w:t>1</w:t>
      </w:r>
    </w:p>
    <w:p w14:paraId="1530FA14" w14:textId="77777777" w:rsidR="00F86808" w:rsidRPr="00C25E37" w:rsidRDefault="00F86808" w:rsidP="00F86808">
      <w:pPr>
        <w:spacing w:after="160" w:line="259" w:lineRule="auto"/>
        <w:ind w:left="2836" w:firstLine="709"/>
        <w:rPr>
          <w:rFonts w:cs="Arial"/>
          <w:b/>
        </w:rPr>
      </w:pPr>
    </w:p>
    <w:p w14:paraId="12F6851E" w14:textId="77777777" w:rsidR="00F86808" w:rsidRPr="00C25E37" w:rsidRDefault="00FF04F3" w:rsidP="00F86808">
      <w:pPr>
        <w:jc w:val="center"/>
        <w:rPr>
          <w:rFonts w:cs="Arial"/>
          <w:b/>
        </w:rPr>
      </w:pPr>
      <w:r w:rsidRPr="00C25E37">
        <w:rPr>
          <w:rFonts w:cs="Arial"/>
          <w:b/>
        </w:rPr>
        <w:t>CUMPLIMIENTO DE COMPROMISO DE CUMPLIMIENTO DE LA POLITICA DE INTEGRIDAD DE OSINERGMIN</w:t>
      </w:r>
      <w:r>
        <w:rPr>
          <w:rStyle w:val="Refdenotaalpie"/>
          <w:rFonts w:cs="Arial"/>
          <w:b/>
        </w:rPr>
        <w:footnoteReference w:id="13"/>
      </w:r>
    </w:p>
    <w:p w14:paraId="165D9E0D" w14:textId="77777777" w:rsidR="00F86808" w:rsidRPr="00C25E37" w:rsidRDefault="00F86808" w:rsidP="00F86808">
      <w:pPr>
        <w:jc w:val="center"/>
        <w:rPr>
          <w:rFonts w:cs="Arial"/>
          <w:b/>
        </w:rPr>
      </w:pPr>
    </w:p>
    <w:p w14:paraId="20851D82" w14:textId="77777777" w:rsidR="00F86808" w:rsidRPr="00C25E37" w:rsidRDefault="00F86808" w:rsidP="00F86808">
      <w:pPr>
        <w:suppressAutoHyphens/>
        <w:spacing w:before="20" w:after="20"/>
        <w:jc w:val="both"/>
        <w:rPr>
          <w:rFonts w:cs="Arial"/>
          <w:lang w:eastAsia="en-US"/>
        </w:rPr>
      </w:pPr>
    </w:p>
    <w:p w14:paraId="2DC9D454" w14:textId="77777777" w:rsidR="00CC5A9D" w:rsidRDefault="00FF04F3" w:rsidP="00EA6BD4">
      <w:pPr>
        <w:ind w:hanging="10"/>
        <w:rPr>
          <w:lang w:val="es-MX"/>
        </w:rPr>
      </w:pPr>
      <w:r w:rsidRPr="00C25E37">
        <w:rPr>
          <w:lang w:val="es-MX"/>
        </w:rPr>
        <w:t>Yo, ……………………………………………………………………</w:t>
      </w:r>
      <w:r w:rsidR="00817000" w:rsidRPr="00C25E37">
        <w:rPr>
          <w:lang w:val="es-MX"/>
        </w:rPr>
        <w:t>….</w:t>
      </w:r>
      <w:r w:rsidRPr="00C25E37">
        <w:rPr>
          <w:lang w:val="es-MX"/>
        </w:rPr>
        <w:t>.………………………………………</w:t>
      </w:r>
      <w:r w:rsidR="00817000" w:rsidRPr="00C25E37">
        <w:rPr>
          <w:lang w:val="es-MX"/>
        </w:rPr>
        <w:t>….</w:t>
      </w:r>
      <w:r w:rsidRPr="00C25E37">
        <w:rPr>
          <w:lang w:val="es-MX"/>
        </w:rPr>
        <w:t xml:space="preserve">….Identificado con D.N.I. Nº ………………………………… declaro bajo juramento </w:t>
      </w:r>
      <w:r>
        <w:rPr>
          <w:lang w:val="es-MX"/>
        </w:rPr>
        <w:t>lo siguiente:</w:t>
      </w:r>
    </w:p>
    <w:p w14:paraId="32E354A9" w14:textId="77777777" w:rsidR="00CC5A9D" w:rsidRDefault="00CC5A9D" w:rsidP="00CC5A9D">
      <w:pPr>
        <w:ind w:hanging="10"/>
        <w:jc w:val="both"/>
        <w:rPr>
          <w:lang w:val="es-MX"/>
        </w:rPr>
      </w:pPr>
    </w:p>
    <w:p w14:paraId="5633AF6F" w14:textId="77777777" w:rsidR="00CC5A9D" w:rsidRDefault="00FF04F3" w:rsidP="00D7458E">
      <w:pPr>
        <w:pStyle w:val="Prrafodelista"/>
        <w:numPr>
          <w:ilvl w:val="0"/>
          <w:numId w:val="32"/>
        </w:numPr>
        <w:jc w:val="both"/>
        <w:rPr>
          <w:lang w:val="es-MX"/>
        </w:rPr>
      </w:pPr>
      <w:bookmarkStart w:id="16" w:name="_Hlk140594992"/>
      <w:r>
        <w:rPr>
          <w:lang w:val="es-MX"/>
        </w:rPr>
        <w:t>C</w:t>
      </w:r>
      <w:r w:rsidRPr="00CC5A9D">
        <w:rPr>
          <w:lang w:val="es-MX"/>
        </w:rPr>
        <w:t xml:space="preserve">onozco la Política de Integridad de Osinergmin la cual está disponible en la página Web SIG (https://www.osinergmin.gob.pe/sig/SitePages/V2/Politicas.aspx).  </w:t>
      </w:r>
    </w:p>
    <w:p w14:paraId="17DE1F93" w14:textId="77777777" w:rsidR="00817000" w:rsidRDefault="00817000" w:rsidP="00EA6BD4">
      <w:pPr>
        <w:pStyle w:val="Prrafodelista"/>
        <w:ind w:left="350"/>
        <w:jc w:val="both"/>
        <w:rPr>
          <w:lang w:val="es-MX"/>
        </w:rPr>
      </w:pPr>
    </w:p>
    <w:p w14:paraId="3F6E139C" w14:textId="77777777" w:rsidR="00CC5A9D" w:rsidRDefault="00FF04F3" w:rsidP="00D7458E">
      <w:pPr>
        <w:pStyle w:val="Prrafodelista"/>
        <w:numPr>
          <w:ilvl w:val="0"/>
          <w:numId w:val="32"/>
        </w:numPr>
        <w:jc w:val="both"/>
        <w:rPr>
          <w:lang w:val="es-MX"/>
        </w:rPr>
      </w:pPr>
      <w:r>
        <w:rPr>
          <w:lang w:val="es-MX"/>
        </w:rPr>
        <w:t>N</w:t>
      </w:r>
      <w:r w:rsidRPr="00CC5A9D">
        <w:rPr>
          <w:lang w:val="es-MX"/>
        </w:rPr>
        <w:t xml:space="preserve">o haber, directa o indirectamente, ofrecido, negociado o efectuado pago o en general, entregado beneficio o incentivo ilegal en relación al servicio a prestarse o bien a proporcionarse. En línea con ello, </w:t>
      </w:r>
      <w:r>
        <w:rPr>
          <w:lang w:val="es-MX"/>
        </w:rPr>
        <w:t xml:space="preserve">me </w:t>
      </w:r>
      <w:r w:rsidRPr="00CC5A9D">
        <w:rPr>
          <w:lang w:val="es-MX"/>
        </w:rPr>
        <w:t>compromet</w:t>
      </w:r>
      <w:r>
        <w:rPr>
          <w:lang w:val="es-MX"/>
        </w:rPr>
        <w:t>o a</w:t>
      </w:r>
      <w:r w:rsidRPr="00CC5A9D">
        <w:rPr>
          <w:lang w:val="es-MX"/>
        </w:rPr>
        <w:t xml:space="preserve"> actuar en todo momento con integridad, a abstener</w:t>
      </w:r>
      <w:r>
        <w:rPr>
          <w:lang w:val="es-MX"/>
        </w:rPr>
        <w:t>me</w:t>
      </w:r>
      <w:r w:rsidRPr="00CC5A9D">
        <w:rPr>
          <w:lang w:val="es-MX"/>
        </w:rPr>
        <w:t xml:space="preserv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sidR="00707B56">
        <w:rPr>
          <w:lang w:val="es-MX"/>
        </w:rPr>
        <w:t>estimado</w:t>
      </w:r>
      <w:r w:rsidRPr="00CC5A9D">
        <w:rPr>
          <w:lang w:val="es-MX"/>
        </w:rPr>
        <w:t xml:space="preserve">, elaboración de documentos del </w:t>
      </w:r>
      <w:r w:rsidR="00707B56">
        <w:rPr>
          <w:lang w:val="es-MX"/>
        </w:rPr>
        <w:t>concurso</w:t>
      </w:r>
      <w:r w:rsidRPr="00CC5A9D">
        <w:rPr>
          <w:lang w:val="es-MX"/>
        </w:rPr>
        <w:t xml:space="preserve">, calificación de propuestas, y la conformidad de los contratos derivados de dicho </w:t>
      </w:r>
      <w:r w:rsidR="00707B56">
        <w:rPr>
          <w:lang w:val="es-MX"/>
        </w:rPr>
        <w:t>concurso</w:t>
      </w:r>
      <w:r w:rsidRPr="00CC5A9D">
        <w:rPr>
          <w:lang w:val="es-MX"/>
        </w:rPr>
        <w:t xml:space="preserve">.  </w:t>
      </w:r>
    </w:p>
    <w:p w14:paraId="7CF30CE7" w14:textId="77777777" w:rsidR="00817000" w:rsidRDefault="00817000" w:rsidP="00EA6BD4">
      <w:pPr>
        <w:pStyle w:val="Prrafodelista"/>
        <w:ind w:left="350"/>
        <w:jc w:val="both"/>
        <w:rPr>
          <w:lang w:val="es-MX"/>
        </w:rPr>
      </w:pPr>
    </w:p>
    <w:p w14:paraId="1342F3D4" w14:textId="77777777" w:rsidR="00CC5A9D" w:rsidRDefault="00FF04F3" w:rsidP="00D7458E">
      <w:pPr>
        <w:pStyle w:val="Prrafodelista"/>
        <w:numPr>
          <w:ilvl w:val="0"/>
          <w:numId w:val="32"/>
        </w:numPr>
        <w:jc w:val="both"/>
        <w:rPr>
          <w:lang w:val="es-MX"/>
        </w:rPr>
      </w:pPr>
      <w:r>
        <w:rPr>
          <w:lang w:val="es-MX"/>
        </w:rPr>
        <w:t>Me comprometo</w:t>
      </w:r>
      <w:r w:rsidRPr="00CC5A9D">
        <w:rPr>
          <w:lang w:val="es-MX"/>
        </w:rPr>
        <w:t xml:space="preserve"> a denunciar, en base de una creencia razonable o de buena fe cualquier acto de corrupción, supuesto o real, que tuviera conocimiento a través de la Plataforma Digital Única de Denuncias Ciudadanas, ubicado en el portal corporativo (https://denuncias.servicios.gob.pe/).</w:t>
      </w:r>
    </w:p>
    <w:bookmarkEnd w:id="16"/>
    <w:p w14:paraId="0A90D3E0" w14:textId="77777777" w:rsidR="00F86808" w:rsidRPr="00C25E37" w:rsidRDefault="00F86808" w:rsidP="00F86808">
      <w:pPr>
        <w:ind w:hanging="10"/>
        <w:rPr>
          <w:lang w:val="es-MX"/>
        </w:rPr>
      </w:pPr>
    </w:p>
    <w:p w14:paraId="711CF344" w14:textId="77777777" w:rsidR="00F86808" w:rsidRPr="00C25E37" w:rsidRDefault="00F86808" w:rsidP="00F86808">
      <w:pPr>
        <w:ind w:hanging="10"/>
        <w:rPr>
          <w:lang w:val="es-MX"/>
        </w:rPr>
      </w:pPr>
    </w:p>
    <w:p w14:paraId="7EAD6F0F" w14:textId="77777777" w:rsidR="00F86808" w:rsidRPr="00C25E37" w:rsidRDefault="00F86808" w:rsidP="00F86808">
      <w:pPr>
        <w:rPr>
          <w:lang w:val="es-MX"/>
        </w:rPr>
      </w:pPr>
    </w:p>
    <w:p w14:paraId="5E8AA049" w14:textId="77777777" w:rsidR="00F86808" w:rsidRPr="00C25E37" w:rsidRDefault="00FF04F3" w:rsidP="00F86808">
      <w:pPr>
        <w:tabs>
          <w:tab w:val="left" w:pos="3180"/>
        </w:tabs>
        <w:spacing w:line="360" w:lineRule="auto"/>
        <w:jc w:val="right"/>
        <w:rPr>
          <w:lang w:val="es-MX"/>
        </w:rPr>
      </w:pPr>
      <w:r w:rsidRPr="00C25E37">
        <w:rPr>
          <w:lang w:val="es-MX"/>
        </w:rPr>
        <w:t>…………………….,………. de…………. de 20….</w:t>
      </w:r>
    </w:p>
    <w:p w14:paraId="07340AE2" w14:textId="77777777" w:rsidR="00F86808" w:rsidRPr="00C25E37" w:rsidRDefault="00F86808" w:rsidP="00F86808">
      <w:pPr>
        <w:spacing w:line="360" w:lineRule="auto"/>
        <w:jc w:val="right"/>
        <w:rPr>
          <w:lang w:val="es-MX"/>
        </w:rPr>
      </w:pPr>
    </w:p>
    <w:p w14:paraId="729224F7" w14:textId="77777777" w:rsidR="00F86808" w:rsidRPr="00C25E37" w:rsidRDefault="00F86808" w:rsidP="00F86808">
      <w:pPr>
        <w:spacing w:line="360" w:lineRule="auto"/>
        <w:rPr>
          <w:lang w:val="es-MX"/>
        </w:rPr>
      </w:pPr>
    </w:p>
    <w:p w14:paraId="6BA0FFA7" w14:textId="77777777" w:rsidR="00F86808" w:rsidRPr="00C25E37" w:rsidRDefault="00F86808" w:rsidP="00F86808">
      <w:pPr>
        <w:spacing w:line="360" w:lineRule="auto"/>
        <w:rPr>
          <w:lang w:val="es-MX"/>
        </w:rPr>
      </w:pPr>
    </w:p>
    <w:p w14:paraId="1A7CA77A" w14:textId="77777777" w:rsidR="00F86808" w:rsidRPr="00C25E37" w:rsidRDefault="00F86808" w:rsidP="00F86808">
      <w:pPr>
        <w:spacing w:line="360" w:lineRule="auto"/>
        <w:rPr>
          <w:lang w:val="es-MX"/>
        </w:rPr>
      </w:pPr>
    </w:p>
    <w:p w14:paraId="3B31A5E6" w14:textId="77777777" w:rsidR="00F86808" w:rsidRPr="00C25E37" w:rsidRDefault="00F86808" w:rsidP="00F86808">
      <w:pPr>
        <w:spacing w:line="360" w:lineRule="auto"/>
        <w:rPr>
          <w:lang w:val="es-MX"/>
        </w:rPr>
      </w:pPr>
    </w:p>
    <w:p w14:paraId="7AB63354" w14:textId="77777777" w:rsidR="00671C82" w:rsidRPr="00484D05" w:rsidRDefault="00FF04F3" w:rsidP="00671C82">
      <w:pPr>
        <w:widowControl w:val="0"/>
        <w:jc w:val="center"/>
        <w:rPr>
          <w:rFonts w:cs="Arial"/>
          <w:b/>
        </w:rPr>
      </w:pPr>
      <w:r w:rsidRPr="00484D05">
        <w:rPr>
          <w:rFonts w:cs="Arial"/>
          <w:b/>
        </w:rPr>
        <w:t>Firma, Nombres y Apellidos del postor o</w:t>
      </w:r>
    </w:p>
    <w:p w14:paraId="3ADC285C" w14:textId="77777777" w:rsidR="00671C82" w:rsidRPr="00484D05" w:rsidRDefault="00FF04F3" w:rsidP="00671C82">
      <w:pPr>
        <w:widowControl w:val="0"/>
        <w:jc w:val="center"/>
        <w:rPr>
          <w:rFonts w:cs="Arial"/>
          <w:b/>
        </w:rPr>
      </w:pPr>
      <w:r w:rsidRPr="00484D05">
        <w:rPr>
          <w:rFonts w:cs="Arial"/>
          <w:b/>
        </w:rPr>
        <w:t xml:space="preserve">Representante legal o común, o personal </w:t>
      </w:r>
      <w:r w:rsidR="00F311CC" w:rsidRPr="00171562">
        <w:rPr>
          <w:rFonts w:cs="Arial"/>
          <w:b/>
        </w:rPr>
        <w:t>profesional y/o técnico presentado</w:t>
      </w:r>
      <w:r w:rsidRPr="00171562">
        <w:rPr>
          <w:rFonts w:cs="Arial"/>
          <w:b/>
        </w:rPr>
        <w:t>,</w:t>
      </w:r>
      <w:r w:rsidRPr="00484D05">
        <w:rPr>
          <w:rFonts w:cs="Arial"/>
          <w:b/>
        </w:rPr>
        <w:t xml:space="preserve"> según corresponda</w:t>
      </w:r>
    </w:p>
    <w:p w14:paraId="2B051B3A" w14:textId="77777777" w:rsidR="00F86808" w:rsidRPr="00C25E37" w:rsidRDefault="00F86808" w:rsidP="00F86808">
      <w:pPr>
        <w:spacing w:line="360" w:lineRule="auto"/>
        <w:rPr>
          <w:lang w:val="es-MX"/>
        </w:rPr>
      </w:pPr>
    </w:p>
    <w:p w14:paraId="7DF256AF" w14:textId="77777777" w:rsidR="00F86808" w:rsidRPr="00C25E37" w:rsidRDefault="00F86808" w:rsidP="00F86808">
      <w:pPr>
        <w:spacing w:line="360" w:lineRule="auto"/>
        <w:rPr>
          <w:lang w:val="es-MX"/>
        </w:rPr>
      </w:pPr>
    </w:p>
    <w:p w14:paraId="54F476E0" w14:textId="77777777" w:rsidR="005B0304" w:rsidRDefault="005B0304" w:rsidP="005B0304">
      <w:pPr>
        <w:pStyle w:val="Ttulo2"/>
        <w:spacing w:before="0"/>
        <w:jc w:val="center"/>
        <w:rPr>
          <w:rFonts w:cs="Arial"/>
          <w:color w:val="000000" w:themeColor="text1"/>
          <w:sz w:val="20"/>
          <w:szCs w:val="20"/>
        </w:rPr>
      </w:pPr>
    </w:p>
    <w:p w14:paraId="41816098" w14:textId="77777777" w:rsidR="005B0304" w:rsidRDefault="005B0304" w:rsidP="005B0304">
      <w:pPr>
        <w:pStyle w:val="Ttulo2"/>
        <w:spacing w:before="0"/>
        <w:jc w:val="center"/>
        <w:rPr>
          <w:rFonts w:cs="Arial"/>
          <w:color w:val="000000" w:themeColor="text1"/>
          <w:sz w:val="20"/>
          <w:szCs w:val="20"/>
        </w:rPr>
      </w:pPr>
    </w:p>
    <w:p w14:paraId="1B636C4E" w14:textId="77777777" w:rsidR="005B0304" w:rsidRDefault="005B0304" w:rsidP="005B0304">
      <w:pPr>
        <w:pStyle w:val="Ttulo2"/>
        <w:spacing w:before="0"/>
        <w:jc w:val="center"/>
        <w:rPr>
          <w:rFonts w:cs="Arial"/>
          <w:color w:val="000000" w:themeColor="text1"/>
          <w:sz w:val="20"/>
          <w:szCs w:val="20"/>
        </w:rPr>
      </w:pPr>
    </w:p>
    <w:p w14:paraId="503EB1F2" w14:textId="77777777" w:rsidR="005B0304" w:rsidRDefault="005B0304" w:rsidP="005B0304">
      <w:pPr>
        <w:pStyle w:val="Ttulo2"/>
        <w:spacing w:before="0"/>
        <w:jc w:val="center"/>
        <w:rPr>
          <w:rFonts w:cs="Arial"/>
          <w:color w:val="000000" w:themeColor="text1"/>
          <w:sz w:val="20"/>
          <w:szCs w:val="20"/>
        </w:rPr>
      </w:pPr>
    </w:p>
    <w:p w14:paraId="103D60F1" w14:textId="77777777" w:rsidR="005B0304" w:rsidRDefault="005B0304" w:rsidP="005B0304">
      <w:pPr>
        <w:pStyle w:val="Ttulo2"/>
        <w:spacing w:before="0"/>
        <w:jc w:val="center"/>
        <w:rPr>
          <w:rFonts w:cs="Arial"/>
          <w:color w:val="000000" w:themeColor="text1"/>
          <w:sz w:val="20"/>
          <w:szCs w:val="20"/>
        </w:rPr>
      </w:pPr>
    </w:p>
    <w:p w14:paraId="1DBCB0BB" w14:textId="77777777" w:rsidR="005B0304" w:rsidRDefault="005B0304" w:rsidP="005B0304">
      <w:pPr>
        <w:pStyle w:val="Ttulo2"/>
        <w:spacing w:before="0"/>
        <w:jc w:val="center"/>
        <w:rPr>
          <w:rFonts w:cs="Arial"/>
          <w:color w:val="000000" w:themeColor="text1"/>
          <w:sz w:val="20"/>
          <w:szCs w:val="20"/>
        </w:rPr>
      </w:pPr>
    </w:p>
    <w:p w14:paraId="6AD4ABBB" w14:textId="77777777" w:rsidR="005B0304" w:rsidRDefault="005B0304" w:rsidP="005B0304">
      <w:pPr>
        <w:pStyle w:val="Ttulo2"/>
        <w:spacing w:before="0"/>
        <w:jc w:val="center"/>
        <w:rPr>
          <w:rFonts w:cs="Arial"/>
          <w:color w:val="000000" w:themeColor="text1"/>
          <w:sz w:val="20"/>
          <w:szCs w:val="20"/>
        </w:rPr>
      </w:pPr>
    </w:p>
    <w:p w14:paraId="7BCD0ECE" w14:textId="77777777" w:rsidR="005B0304" w:rsidRDefault="005B0304" w:rsidP="005B0304">
      <w:pPr>
        <w:pStyle w:val="Ttulo2"/>
        <w:spacing w:before="0"/>
        <w:jc w:val="center"/>
        <w:rPr>
          <w:rFonts w:cs="Arial"/>
          <w:color w:val="000000" w:themeColor="text1"/>
          <w:sz w:val="20"/>
          <w:szCs w:val="20"/>
        </w:rPr>
      </w:pPr>
    </w:p>
    <w:p w14:paraId="04BDE801" w14:textId="77777777" w:rsidR="005B0304" w:rsidRDefault="005B0304" w:rsidP="005B0304">
      <w:pPr>
        <w:pStyle w:val="Ttulo2"/>
        <w:spacing w:before="0"/>
        <w:jc w:val="center"/>
        <w:rPr>
          <w:rFonts w:cs="Arial"/>
          <w:color w:val="000000" w:themeColor="text1"/>
          <w:sz w:val="20"/>
          <w:szCs w:val="20"/>
        </w:rPr>
      </w:pPr>
    </w:p>
    <w:p w14:paraId="047A28E3" w14:textId="77777777" w:rsidR="005B0304" w:rsidRDefault="005B0304" w:rsidP="005B0304">
      <w:pPr>
        <w:pStyle w:val="Ttulo2"/>
        <w:spacing w:before="0"/>
        <w:jc w:val="center"/>
        <w:rPr>
          <w:rFonts w:cs="Arial"/>
          <w:color w:val="000000" w:themeColor="text1"/>
          <w:sz w:val="20"/>
          <w:szCs w:val="20"/>
        </w:rPr>
      </w:pPr>
    </w:p>
    <w:sectPr w:rsidR="005B0304" w:rsidSect="00DF6649">
      <w:headerReference w:type="even" r:id="rId20"/>
      <w:headerReference w:type="default" r:id="rId21"/>
      <w:footerReference w:type="even" r:id="rId22"/>
      <w:footerReference w:type="default" r:id="rId23"/>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68F95" w14:textId="77777777" w:rsidR="004B07AC" w:rsidRDefault="004B07AC">
      <w:r>
        <w:separator/>
      </w:r>
    </w:p>
  </w:endnote>
  <w:endnote w:type="continuationSeparator" w:id="0">
    <w:p w14:paraId="3D98EA82" w14:textId="77777777" w:rsidR="004B07AC" w:rsidRDefault="004B0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1A1B0" w14:textId="77777777" w:rsidR="00C119AE" w:rsidRPr="000B7050" w:rsidRDefault="00C119AE"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54080" w14:textId="77777777" w:rsidR="00C119AE" w:rsidRDefault="00C119AE">
    <w:pPr>
      <w:pStyle w:val="Piedepgina"/>
    </w:pPr>
    <w:r>
      <w:rPr>
        <w:noProof/>
      </w:rPr>
      <mc:AlternateContent>
        <mc:Choice Requires="wps">
          <w:drawing>
            <wp:anchor distT="0" distB="0" distL="114300" distR="114300" simplePos="0" relativeHeight="251656704" behindDoc="0" locked="0" layoutInCell="0" allowOverlap="1" wp14:anchorId="6A84896B" wp14:editId="7998BDE3">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0214DB23" w14:textId="77777777" w:rsidR="00C119AE" w:rsidRPr="000F6A09" w:rsidRDefault="00C119AE">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6A84896B" id="Óvalo 21" o:spid="_x0000_s1030"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" o:allowincell="f" fillcolor="#d34817" stroked="f">
              <v:textbox inset="0,0,0,0">
                <w:txbxContent>
                  <w:p w14:paraId="0214DB23" w14:textId="77777777" w:rsidR="00C119AE" w:rsidRPr="000F6A09" w:rsidRDefault="00C119AE">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A2877" w14:textId="77777777" w:rsidR="00C119AE" w:rsidRDefault="00C119AE"/>
  <w:p w14:paraId="329F48AE" w14:textId="77777777" w:rsidR="00C119AE" w:rsidRDefault="00C119AE">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B7F7D" w14:textId="77777777" w:rsidR="004B07AC" w:rsidRDefault="004B07AC">
      <w:r>
        <w:separator/>
      </w:r>
    </w:p>
  </w:footnote>
  <w:footnote w:type="continuationSeparator" w:id="0">
    <w:p w14:paraId="1E923E07" w14:textId="77777777" w:rsidR="004B07AC" w:rsidRDefault="004B07AC">
      <w:r>
        <w:continuationSeparator/>
      </w:r>
    </w:p>
  </w:footnote>
  <w:footnote w:id="1">
    <w:p w14:paraId="51C467C1" w14:textId="77777777" w:rsidR="00C119AE" w:rsidRPr="0083001E" w:rsidRDefault="00C119AE" w:rsidP="00F273BB">
      <w:pPr>
        <w:pStyle w:val="Textonotapie"/>
        <w:ind w:left="142" w:hanging="142"/>
      </w:pPr>
      <w:r w:rsidRPr="0083001E">
        <w:rPr>
          <w:rStyle w:val="Refdenotaalpie"/>
          <w:sz w:val="16"/>
          <w:szCs w:val="16"/>
        </w:rPr>
        <w:footnoteRef/>
      </w:r>
      <w:r w:rsidRPr="0083001E">
        <w:rPr>
          <w:sz w:val="16"/>
          <w:szCs w:val="16"/>
        </w:rPr>
        <w:t xml:space="preserve"> </w:t>
      </w:r>
      <w:r>
        <w:rPr>
          <w:sz w:val="16"/>
          <w:szCs w:val="16"/>
        </w:rPr>
        <w:t xml:space="preserve"> </w:t>
      </w:r>
      <w:r>
        <w:rPr>
          <w:rFonts w:cs="Arial"/>
          <w:sz w:val="16"/>
          <w:szCs w:val="16"/>
        </w:rPr>
        <w:t xml:space="preserve">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Pr>
          <w:rFonts w:cs="Arial"/>
          <w:sz w:val="16"/>
          <w:szCs w:val="16"/>
        </w:rPr>
        <w:t>, de ser el caso.</w:t>
      </w:r>
    </w:p>
    <w:p w14:paraId="76CD4541" w14:textId="77777777" w:rsidR="00C119AE" w:rsidRPr="009831AC" w:rsidRDefault="00C119AE" w:rsidP="00F273BB">
      <w:pPr>
        <w:pStyle w:val="Textonotapie"/>
      </w:pPr>
    </w:p>
  </w:footnote>
  <w:footnote w:id="2">
    <w:p w14:paraId="3BE6CF44" w14:textId="77777777" w:rsidR="00C119AE" w:rsidRPr="00E55E94" w:rsidRDefault="00C119AE" w:rsidP="004533DE">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14:paraId="20AA38E6" w14:textId="77777777" w:rsidR="00C119AE" w:rsidRPr="00E55E94" w:rsidRDefault="00C119AE" w:rsidP="004533DE">
      <w:pPr>
        <w:pStyle w:val="Textonotapie"/>
        <w:ind w:left="142" w:hanging="142"/>
        <w:jc w:val="both"/>
        <w:rPr>
          <w:rFonts w:cs="Arial"/>
          <w:sz w:val="16"/>
          <w:szCs w:val="16"/>
        </w:rPr>
      </w:pPr>
    </w:p>
    <w:p w14:paraId="3D559730" w14:textId="77777777" w:rsidR="00C119AE" w:rsidRDefault="00C119AE" w:rsidP="00455DE9">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14:paraId="1795D8CB" w14:textId="77777777" w:rsidR="00C119AE" w:rsidRDefault="00C119AE">
      <w:pPr>
        <w:pStyle w:val="Textonotapie"/>
      </w:pPr>
    </w:p>
  </w:footnote>
  <w:footnote w:id="3">
    <w:p w14:paraId="6AAA9ABE" w14:textId="77777777" w:rsidR="00C119AE" w:rsidRPr="00353C46" w:rsidRDefault="00C119AE"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2DFF514D" w14:textId="77777777" w:rsidR="00C119AE" w:rsidRPr="00353C46" w:rsidRDefault="00C119AE" w:rsidP="004C74FE">
      <w:pPr>
        <w:pStyle w:val="Textonotapie"/>
        <w:tabs>
          <w:tab w:val="left" w:pos="284"/>
        </w:tabs>
        <w:ind w:left="284" w:hanging="284"/>
        <w:jc w:val="both"/>
        <w:rPr>
          <w:rFonts w:cs="Arial"/>
          <w:sz w:val="16"/>
          <w:szCs w:val="16"/>
        </w:rPr>
      </w:pPr>
    </w:p>
  </w:footnote>
  <w:footnote w:id="4">
    <w:p w14:paraId="36DECE7D" w14:textId="77777777" w:rsidR="00C119AE" w:rsidRPr="0083001E" w:rsidRDefault="00C119AE" w:rsidP="00F273BB">
      <w:pPr>
        <w:pStyle w:val="Textonotapie"/>
        <w:jc w:val="both"/>
        <w:rPr>
          <w:rFonts w:cs="Arial"/>
          <w:sz w:val="16"/>
          <w:szCs w:val="16"/>
        </w:rPr>
      </w:pPr>
      <w:r w:rsidRPr="0083001E">
        <w:rPr>
          <w:rStyle w:val="Refdenotaalpie"/>
          <w:sz w:val="16"/>
          <w:szCs w:val="16"/>
        </w:rPr>
        <w:footnoteRef/>
      </w:r>
      <w:r w:rsidRPr="0083001E">
        <w:rPr>
          <w:sz w:val="16"/>
          <w:szCs w:val="16"/>
        </w:rPr>
        <w:t xml:space="preserve"> </w:t>
      </w:r>
      <w:r w:rsidRPr="0083001E">
        <w:rPr>
          <w:rFonts w:cs="Arial"/>
          <w:sz w:val="16"/>
          <w:szCs w:val="16"/>
        </w:rPr>
        <w:t xml:space="preserve">Esta </w:t>
      </w:r>
      <w:r>
        <w:rPr>
          <w:rFonts w:cs="Arial"/>
          <w:sz w:val="16"/>
          <w:szCs w:val="16"/>
        </w:rPr>
        <w:t>D</w:t>
      </w:r>
      <w:r w:rsidRPr="0083001E">
        <w:rPr>
          <w:rFonts w:cs="Arial"/>
          <w:sz w:val="16"/>
          <w:szCs w:val="16"/>
        </w:rPr>
        <w:t xml:space="preserve">eclaración </w:t>
      </w:r>
      <w:r>
        <w:rPr>
          <w:rFonts w:cs="Arial"/>
          <w:sz w:val="16"/>
          <w:szCs w:val="16"/>
        </w:rPr>
        <w:t>J</w:t>
      </w:r>
      <w:r w:rsidRPr="0083001E">
        <w:rPr>
          <w:rFonts w:cs="Arial"/>
          <w:sz w:val="16"/>
          <w:szCs w:val="16"/>
        </w:rPr>
        <w:t xml:space="preserve">urada debe </w:t>
      </w:r>
      <w:r>
        <w:rPr>
          <w:rFonts w:cs="Arial"/>
          <w:sz w:val="16"/>
          <w:szCs w:val="16"/>
        </w:rPr>
        <w:t>incluir a</w:t>
      </w:r>
      <w:r w:rsidRPr="0083001E">
        <w:rPr>
          <w:rFonts w:cs="Arial"/>
          <w:sz w:val="16"/>
          <w:szCs w:val="16"/>
        </w:rPr>
        <w:t xml:space="preserve"> cada uno de los integrantes del consorcio</w:t>
      </w:r>
      <w:r>
        <w:rPr>
          <w:rFonts w:cs="Arial"/>
          <w:sz w:val="16"/>
          <w:szCs w:val="16"/>
        </w:rPr>
        <w:t xml:space="preserve">. 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sidRPr="0083001E">
        <w:rPr>
          <w:rFonts w:cs="Arial"/>
          <w:sz w:val="16"/>
          <w:szCs w:val="16"/>
        </w:rPr>
        <w:t>, dicha acreditación se hará respecto del representante de cada integrante del consorcio</w:t>
      </w:r>
      <w:r>
        <w:rPr>
          <w:rFonts w:cs="Arial"/>
          <w:sz w:val="16"/>
          <w:szCs w:val="16"/>
        </w:rPr>
        <w:t>, de ser el caso.</w:t>
      </w:r>
    </w:p>
  </w:footnote>
  <w:footnote w:id="5">
    <w:p w14:paraId="1CA4713F" w14:textId="77777777" w:rsidR="00C119AE" w:rsidRPr="00631B40" w:rsidRDefault="00C119AE" w:rsidP="003D25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6">
    <w:p w14:paraId="6B993D93" w14:textId="77777777" w:rsidR="00C119AE" w:rsidRPr="00353C46" w:rsidRDefault="00C119AE"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14:paraId="70DC1960" w14:textId="77777777" w:rsidR="00C119AE" w:rsidRPr="00521ACA" w:rsidRDefault="00C119AE" w:rsidP="00882102">
      <w:pPr>
        <w:pStyle w:val="Textonotapie"/>
        <w:ind w:left="142" w:hanging="142"/>
        <w:jc w:val="both"/>
        <w:rPr>
          <w:rFonts w:cs="Arial"/>
          <w:color w:val="auto"/>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concurso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w:t>
      </w:r>
      <w:r w:rsidRPr="00521ACA">
        <w:rPr>
          <w:rFonts w:cs="Arial"/>
          <w:color w:val="auto"/>
          <w:sz w:val="16"/>
          <w:szCs w:val="16"/>
        </w:rPr>
        <w:t xml:space="preserve">”, La Directiva y las disposiciones sobre el particular que aprueba Osinergmin. </w:t>
      </w:r>
    </w:p>
    <w:p w14:paraId="46C66425" w14:textId="77777777" w:rsidR="00C119AE" w:rsidRPr="00521ACA" w:rsidRDefault="00C119AE" w:rsidP="00882102">
      <w:pPr>
        <w:pStyle w:val="Textonotapie"/>
        <w:ind w:left="142" w:hanging="142"/>
        <w:jc w:val="both"/>
        <w:rPr>
          <w:rFonts w:cs="Arial"/>
          <w:color w:val="auto"/>
          <w:sz w:val="16"/>
          <w:szCs w:val="16"/>
        </w:rPr>
      </w:pPr>
    </w:p>
    <w:p w14:paraId="43FCCB6A" w14:textId="77777777" w:rsidR="00C119AE" w:rsidRDefault="00C119AE" w:rsidP="00C46F9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54147188" w14:textId="77777777" w:rsidR="00C119AE" w:rsidRPr="00631B40" w:rsidRDefault="00C119AE" w:rsidP="0079647B">
      <w:pPr>
        <w:pStyle w:val="Textonotapie"/>
        <w:ind w:left="142" w:hanging="142"/>
        <w:jc w:val="both"/>
        <w:rPr>
          <w:rFonts w:cs="Arial"/>
          <w:sz w:val="16"/>
          <w:szCs w:val="16"/>
        </w:rPr>
      </w:pPr>
    </w:p>
  </w:footnote>
  <w:footnote w:id="8">
    <w:p w14:paraId="2F5447F2" w14:textId="77777777" w:rsidR="00C119AE" w:rsidRPr="00E47319" w:rsidRDefault="00C119AE"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4F58EB13" w14:textId="77777777" w:rsidR="00C119AE" w:rsidRPr="00353C46" w:rsidRDefault="00C119AE"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14:paraId="213F21C7" w14:textId="77777777" w:rsidR="00C119AE" w:rsidRPr="00E47319" w:rsidRDefault="00C119AE" w:rsidP="0079647B">
      <w:pPr>
        <w:pStyle w:val="Textonotapie"/>
        <w:jc w:val="both"/>
        <w:rPr>
          <w:rFonts w:cs="Arial"/>
          <w:sz w:val="16"/>
          <w:szCs w:val="16"/>
        </w:rPr>
      </w:pPr>
    </w:p>
  </w:footnote>
  <w:footnote w:id="10">
    <w:p w14:paraId="0DFF9C06" w14:textId="77777777" w:rsidR="00C119AE" w:rsidRPr="00E47319" w:rsidRDefault="00C119AE" w:rsidP="0079647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221145A8" w14:textId="77777777" w:rsidR="00C119AE" w:rsidRDefault="00C119AE">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w:t>
      </w:r>
      <w:bookmarkStart w:id="5" w:name="_Hlk140739820"/>
      <w:bookmarkStart w:id="6" w:name="_Hlk140593215"/>
    </w:p>
    <w:p w14:paraId="0BAA0FB5" w14:textId="77777777" w:rsidR="00C119AE" w:rsidRDefault="00C119AE" w:rsidP="0079647B">
      <w:pPr>
        <w:jc w:val="both"/>
        <w:rPr>
          <w:rFonts w:cs="Arial"/>
          <w:sz w:val="16"/>
          <w:szCs w:val="16"/>
          <w:lang w:val="es-ES_tradnl"/>
        </w:rPr>
      </w:pPr>
    </w:p>
    <w:p w14:paraId="162945C8" w14:textId="77777777" w:rsidR="00C119AE" w:rsidRPr="00171562" w:rsidRDefault="00C119AE" w:rsidP="0099475B">
      <w:pPr>
        <w:jc w:val="both"/>
        <w:rPr>
          <w:rFonts w:cs="Arial"/>
          <w:sz w:val="16"/>
          <w:szCs w:val="16"/>
        </w:rPr>
      </w:pPr>
      <w:r w:rsidRPr="00171562">
        <w:rPr>
          <w:rFonts w:cs="Arial"/>
          <w:sz w:val="16"/>
          <w:szCs w:val="16"/>
        </w:rPr>
        <w:t>En caso de personas jurídicas este anexo debe ser suscrito por su representante legal. Adicionalmente, también debe ser suscrita, a título personal, por cada uno de los integrantes de sus órganos de administración (directores, gerentes y administradores, a cargo de la gestión administrativa de la persona jurídica), apoderados, y los profesionales o técnicos que sean presentados para la ejecución del servicio, según corresponda.</w:t>
      </w:r>
    </w:p>
    <w:p w14:paraId="4866D7E2" w14:textId="77777777" w:rsidR="00C119AE" w:rsidRPr="00171562" w:rsidRDefault="00C119AE" w:rsidP="0099475B">
      <w:pPr>
        <w:jc w:val="both"/>
        <w:rPr>
          <w:rFonts w:cs="Arial"/>
          <w:sz w:val="16"/>
          <w:szCs w:val="16"/>
        </w:rPr>
      </w:pPr>
    </w:p>
    <w:p w14:paraId="2C74C4DB" w14:textId="77777777" w:rsidR="00C119AE" w:rsidRPr="00955B2E" w:rsidRDefault="00C119AE" w:rsidP="0099475B">
      <w:pPr>
        <w:jc w:val="both"/>
        <w:rPr>
          <w:rFonts w:cs="Arial"/>
          <w:sz w:val="16"/>
          <w:szCs w:val="16"/>
          <w:lang w:val="es-ES_tradnl"/>
        </w:rPr>
      </w:pPr>
      <w:r w:rsidRPr="00171562">
        <w:rPr>
          <w:rFonts w:cs="Arial"/>
          <w:sz w:val="16"/>
          <w:szCs w:val="16"/>
          <w:lang w:val="es-ES_tradnl"/>
        </w:rPr>
        <w:t xml:space="preserve">En el caso que el postor sea un consorcio, esta declaración deberá ser suscrita por el representante común del consorcio, y por cada uno de los integrantes del mismo. Adicionalmente, </w:t>
      </w:r>
      <w:r w:rsidRPr="00171562">
        <w:rPr>
          <w:rFonts w:cs="Arial"/>
          <w:sz w:val="16"/>
          <w:szCs w:val="16"/>
        </w:rPr>
        <w:t xml:space="preserve">esta declaración jurada también debe ser suscrita, a título personal, </w:t>
      </w:r>
      <w:r w:rsidRPr="00171562">
        <w:rPr>
          <w:rFonts w:cs="Arial"/>
          <w:sz w:val="16"/>
          <w:szCs w:val="16"/>
          <w:lang w:val="es-ES_tradnl"/>
        </w:rPr>
        <w:t xml:space="preserve">por cada uno de los integrantes de los órganos de administración </w:t>
      </w:r>
      <w:r w:rsidRPr="00171562">
        <w:rPr>
          <w:rFonts w:cs="Arial"/>
          <w:sz w:val="16"/>
          <w:szCs w:val="16"/>
        </w:rPr>
        <w:t>(directores, gerentes y administradores,</w:t>
      </w:r>
      <w:r w:rsidRPr="00171562">
        <w:t xml:space="preserve"> </w:t>
      </w:r>
      <w:r w:rsidRPr="00171562">
        <w:rPr>
          <w:rFonts w:cs="Arial"/>
          <w:sz w:val="16"/>
          <w:szCs w:val="16"/>
        </w:rPr>
        <w:t xml:space="preserve">a cargo de la gestión administrativa de la persona jurídica) </w:t>
      </w:r>
      <w:r w:rsidRPr="00171562">
        <w:rPr>
          <w:rFonts w:cs="Arial"/>
          <w:sz w:val="16"/>
          <w:szCs w:val="16"/>
          <w:lang w:val="es-ES_tradnl"/>
        </w:rPr>
        <w:t>y apoderados, de cada integrante del consorcio, según corresponda; así como, por los profesionales o técnicos que sean presentados por el consorcio para la ejecución del servicio</w:t>
      </w:r>
      <w:r w:rsidRPr="00171562">
        <w:rPr>
          <w:rFonts w:cs="Arial"/>
          <w:sz w:val="16"/>
          <w:szCs w:val="16"/>
        </w:rPr>
        <w:t>.</w:t>
      </w:r>
    </w:p>
    <w:bookmarkEnd w:id="5"/>
    <w:bookmarkEnd w:id="6"/>
  </w:footnote>
  <w:footnote w:id="12">
    <w:p w14:paraId="16B0D18A" w14:textId="77777777" w:rsidR="00C119AE" w:rsidRPr="0083001E" w:rsidRDefault="00C119AE" w:rsidP="00997C48">
      <w:pPr>
        <w:pStyle w:val="Textonotapie"/>
        <w:rPr>
          <w:sz w:val="16"/>
          <w:szCs w:val="16"/>
        </w:rPr>
      </w:pPr>
      <w:r w:rsidRPr="0083001E">
        <w:rPr>
          <w:rStyle w:val="Refdenotaalpie"/>
          <w:sz w:val="16"/>
          <w:szCs w:val="16"/>
        </w:rPr>
        <w:footnoteRef/>
      </w:r>
      <w:r w:rsidRPr="0083001E">
        <w:rPr>
          <w:sz w:val="16"/>
          <w:szCs w:val="16"/>
        </w:rPr>
        <w:t xml:space="preserve"> La presente Declaración Jurada debe ser firmada por los profesionales propuestos</w:t>
      </w:r>
      <w:r>
        <w:rPr>
          <w:sz w:val="16"/>
          <w:szCs w:val="16"/>
        </w:rPr>
        <w:t>.</w:t>
      </w:r>
    </w:p>
  </w:footnote>
  <w:footnote w:id="13">
    <w:p w14:paraId="186355A8" w14:textId="77777777" w:rsidR="00C119AE" w:rsidRPr="009112C7" w:rsidRDefault="00C119AE" w:rsidP="00B1094B">
      <w:pPr>
        <w:pStyle w:val="Textonotapie"/>
        <w:jc w:val="both"/>
        <w:rPr>
          <w:sz w:val="16"/>
          <w:szCs w:val="16"/>
          <w:lang w:val="es-MX"/>
        </w:rPr>
      </w:pPr>
      <w:r>
        <w:rPr>
          <w:rStyle w:val="Refdenotaalpie"/>
        </w:rPr>
        <w:footnoteRef/>
      </w:r>
      <w:r>
        <w:t xml:space="preserve"> </w:t>
      </w:r>
      <w:r w:rsidRPr="00B1094B">
        <w:rPr>
          <w:sz w:val="16"/>
          <w:szCs w:val="16"/>
        </w:rPr>
        <w:t>Esta Declaración Jurada deberá ser presentada y suscrita (una por cada uno) tanto por el postor designado o su Representante Legal, como por los profesionales o técnicos que sean presentados por éste para la ejecución del servicio; y en el caso de consorcio, adicionalmente por el representante de cada uno de los integrantes del mismo, de corresponder.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1670F" w14:textId="77777777" w:rsidR="00C119AE" w:rsidRPr="00116925" w:rsidRDefault="00C119AE" w:rsidP="00116925">
    <w:pPr>
      <w:jc w:val="both"/>
      <w:rPr>
        <w:rFonts w:cs="Arial"/>
        <w:i/>
        <w:sz w:val="18"/>
        <w:highlight w:val="lightGray"/>
      </w:rPr>
    </w:pPr>
    <w:r>
      <w:rPr>
        <w:noProof/>
      </w:rPr>
      <mc:AlternateContent>
        <mc:Choice Requires="wps">
          <w:drawing>
            <wp:anchor distT="0" distB="0" distL="114300" distR="114300" simplePos="0" relativeHeight="251657728" behindDoc="0" locked="0" layoutInCell="0" allowOverlap="1" wp14:anchorId="4F8EB1C3" wp14:editId="30467556">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1D3144D7" id="AutoShape 39" o:spid="_x0000_s1026" style="position:absolute;margin-left:25.3pt;margin-top:23.15pt;width:546.4pt;height:800.1pt;z-index:25165772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6F9B6" w14:textId="77777777" w:rsidR="00C119AE" w:rsidRPr="00116925" w:rsidRDefault="00C119AE" w:rsidP="00DC328E">
    <w:pPr>
      <w:jc w:val="both"/>
      <w:rPr>
        <w:rFonts w:cs="Arial"/>
        <w:i/>
        <w:sz w:val="18"/>
        <w:highlight w:val="lightGray"/>
      </w:rPr>
    </w:pPr>
    <w:r>
      <w:rPr>
        <w:noProof/>
      </w:rPr>
      <mc:AlternateContent>
        <mc:Choice Requires="wps">
          <w:drawing>
            <wp:anchor distT="0" distB="0" distL="114300" distR="114300" simplePos="0" relativeHeight="251655680" behindDoc="0" locked="0" layoutInCell="0" allowOverlap="1" wp14:anchorId="1A102283" wp14:editId="7808ACE4">
              <wp:simplePos x="0" y="0"/>
              <wp:positionH relativeFrom="page">
                <wp:posOffset>308610</wp:posOffset>
              </wp:positionH>
              <wp:positionV relativeFrom="page">
                <wp:posOffset>291465</wp:posOffset>
              </wp:positionV>
              <wp:extent cx="6939559"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1C12F67F" id="AutoShape 37" o:spid="_x0000_s1026" style="position:absolute;margin-left:24.3pt;margin-top:22.95pt;width:546.4pt;height:801.15pt;z-index:25165568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HNBYAIAANU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32D9E" w14:textId="77777777" w:rsidR="00C119AE" w:rsidRPr="00116925" w:rsidRDefault="00C119AE"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14:anchorId="7FDD9498" wp14:editId="729A8F77">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1EE81D0C" id="AutoShape 70" o:spid="_x0000_s1026" style="position:absolute;margin-left:25.65pt;margin-top:24.6pt;width:546.4pt;height:801.15pt;z-index:25165977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ZiYQIAANQ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17FA0016" w14:textId="77777777" w:rsidR="00C119AE" w:rsidRDefault="00C119AE"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B714D" w14:textId="77777777" w:rsidR="00C119AE" w:rsidRPr="00D21DC3" w:rsidRDefault="00C119AE" w:rsidP="00DC328E">
    <w:pPr>
      <w:jc w:val="both"/>
      <w:rPr>
        <w:rFonts w:cs="Arial"/>
        <w:i/>
        <w:color w:val="auto"/>
        <w:sz w:val="18"/>
      </w:rPr>
    </w:pPr>
    <w:r w:rsidRPr="00D21DC3">
      <w:rPr>
        <w:noProof/>
        <w:color w:val="auto"/>
      </w:rPr>
      <mc:AlternateContent>
        <mc:Choice Requires="wps">
          <w:drawing>
            <wp:anchor distT="0" distB="0" distL="114300" distR="114300" simplePos="0" relativeHeight="251658752" behindDoc="0" locked="0" layoutInCell="0" allowOverlap="1" wp14:anchorId="2E7EB900" wp14:editId="4E8BF6B6">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3F8BEFF8" id="AutoShape 66" o:spid="_x0000_s1026" style="position:absolute;margin-left:24.3pt;margin-top:22.95pt;width:546.4pt;height:801.15pt;z-index:25165875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" o:allowincell="f" filled="f" fillcolor="black" strokeweight="1pt">
              <w10:wrap anchorx="page" anchory="page"/>
            </v:roundrect>
          </w:pict>
        </mc:Fallback>
      </mc:AlternateContent>
    </w:r>
    <w:r w:rsidR="0040631C" w:rsidRPr="00D21DC3">
      <w:rPr>
        <w:rFonts w:cs="Arial"/>
        <w:i/>
        <w:color w:val="auto"/>
        <w:sz w:val="18"/>
      </w:rPr>
      <w:t>OSINERGMIN</w:t>
    </w:r>
  </w:p>
  <w:p w14:paraId="2D366B1E" w14:textId="77777777" w:rsidR="00C119AE" w:rsidRDefault="0040631C" w:rsidP="00DC328E">
    <w:pPr>
      <w:pStyle w:val="Encabezado"/>
      <w:pBdr>
        <w:bottom w:val="single" w:sz="4" w:space="1" w:color="auto"/>
      </w:pBdr>
    </w:pPr>
    <w:r>
      <w:rPr>
        <w:rFonts w:cs="Arial"/>
        <w:i/>
        <w:sz w:val="18"/>
      </w:rPr>
      <w:t>CSES 13-2024-Osinergmin-DSHL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0D47311"/>
    <w:multiLevelType w:val="hybridMultilevel"/>
    <w:tmpl w:val="ACEC5D34"/>
    <w:styleLink w:val="Estilo11"/>
    <w:lvl w:ilvl="0" w:tplc="68ECA3A6">
      <w:start w:val="1"/>
      <w:numFmt w:val="lowerLetter"/>
      <w:lvlText w:val="%1."/>
      <w:lvlJc w:val="left"/>
      <w:pPr>
        <w:ind w:left="1069" w:hanging="360"/>
      </w:pPr>
      <w:rPr>
        <w:rFonts w:ascii="Calibri" w:eastAsia="Times New Roman" w:hAnsi="Calibri" w:cs="Calibri"/>
      </w:rPr>
    </w:lvl>
    <w:lvl w:ilvl="1" w:tplc="B344DEC2" w:tentative="1">
      <w:start w:val="1"/>
      <w:numFmt w:val="lowerLetter"/>
      <w:lvlText w:val="%2."/>
      <w:lvlJc w:val="left"/>
      <w:pPr>
        <w:ind w:left="1789" w:hanging="360"/>
      </w:pPr>
    </w:lvl>
    <w:lvl w:ilvl="2" w:tplc="6EB0B582" w:tentative="1">
      <w:start w:val="1"/>
      <w:numFmt w:val="lowerRoman"/>
      <w:lvlText w:val="%3."/>
      <w:lvlJc w:val="right"/>
      <w:pPr>
        <w:ind w:left="2509" w:hanging="180"/>
      </w:pPr>
    </w:lvl>
    <w:lvl w:ilvl="3" w:tplc="F37EB51A" w:tentative="1">
      <w:start w:val="1"/>
      <w:numFmt w:val="decimal"/>
      <w:lvlText w:val="%4."/>
      <w:lvlJc w:val="left"/>
      <w:pPr>
        <w:ind w:left="3229" w:hanging="360"/>
      </w:pPr>
    </w:lvl>
    <w:lvl w:ilvl="4" w:tplc="494A26E0" w:tentative="1">
      <w:start w:val="1"/>
      <w:numFmt w:val="lowerLetter"/>
      <w:lvlText w:val="%5."/>
      <w:lvlJc w:val="left"/>
      <w:pPr>
        <w:ind w:left="3949" w:hanging="360"/>
      </w:pPr>
    </w:lvl>
    <w:lvl w:ilvl="5" w:tplc="D4B6EBA2" w:tentative="1">
      <w:start w:val="1"/>
      <w:numFmt w:val="lowerRoman"/>
      <w:lvlText w:val="%6."/>
      <w:lvlJc w:val="right"/>
      <w:pPr>
        <w:ind w:left="4669" w:hanging="180"/>
      </w:pPr>
    </w:lvl>
    <w:lvl w:ilvl="6" w:tplc="27EE4A66" w:tentative="1">
      <w:start w:val="1"/>
      <w:numFmt w:val="decimal"/>
      <w:lvlText w:val="%7."/>
      <w:lvlJc w:val="left"/>
      <w:pPr>
        <w:ind w:left="5389" w:hanging="360"/>
      </w:pPr>
    </w:lvl>
    <w:lvl w:ilvl="7" w:tplc="92A44C12" w:tentative="1">
      <w:start w:val="1"/>
      <w:numFmt w:val="lowerLetter"/>
      <w:lvlText w:val="%8."/>
      <w:lvlJc w:val="left"/>
      <w:pPr>
        <w:ind w:left="6109" w:hanging="360"/>
      </w:pPr>
    </w:lvl>
    <w:lvl w:ilvl="8" w:tplc="9D9629E4" w:tentative="1">
      <w:start w:val="1"/>
      <w:numFmt w:val="lowerRoman"/>
      <w:lvlText w:val="%9."/>
      <w:lvlJc w:val="right"/>
      <w:pPr>
        <w:ind w:left="6829" w:hanging="180"/>
      </w:pPr>
    </w:lvl>
  </w:abstractNum>
  <w:abstractNum w:abstractNumId="6" w15:restartNumberingAfterBreak="1">
    <w:nsid w:val="0148477A"/>
    <w:multiLevelType w:val="hybridMultilevel"/>
    <w:tmpl w:val="CB202B22"/>
    <w:lvl w:ilvl="0" w:tplc="70B087CA">
      <w:start w:val="1"/>
      <w:numFmt w:val="decimal"/>
      <w:lvlText w:val="%1."/>
      <w:lvlJc w:val="left"/>
      <w:pPr>
        <w:ind w:left="720" w:hanging="360"/>
      </w:pPr>
    </w:lvl>
    <w:lvl w:ilvl="1" w:tplc="DBE4651E" w:tentative="1">
      <w:start w:val="1"/>
      <w:numFmt w:val="lowerLetter"/>
      <w:lvlText w:val="%2."/>
      <w:lvlJc w:val="left"/>
      <w:pPr>
        <w:ind w:left="1440" w:hanging="360"/>
      </w:pPr>
    </w:lvl>
    <w:lvl w:ilvl="2" w:tplc="B44ECAB0" w:tentative="1">
      <w:start w:val="1"/>
      <w:numFmt w:val="lowerRoman"/>
      <w:lvlText w:val="%3."/>
      <w:lvlJc w:val="right"/>
      <w:pPr>
        <w:ind w:left="2160" w:hanging="180"/>
      </w:pPr>
    </w:lvl>
    <w:lvl w:ilvl="3" w:tplc="5DD08B44" w:tentative="1">
      <w:start w:val="1"/>
      <w:numFmt w:val="decimal"/>
      <w:lvlText w:val="%4."/>
      <w:lvlJc w:val="left"/>
      <w:pPr>
        <w:ind w:left="2880" w:hanging="360"/>
      </w:pPr>
    </w:lvl>
    <w:lvl w:ilvl="4" w:tplc="2AC077C0" w:tentative="1">
      <w:start w:val="1"/>
      <w:numFmt w:val="lowerLetter"/>
      <w:lvlText w:val="%5."/>
      <w:lvlJc w:val="left"/>
      <w:pPr>
        <w:ind w:left="3600" w:hanging="360"/>
      </w:pPr>
    </w:lvl>
    <w:lvl w:ilvl="5" w:tplc="8F3425C8" w:tentative="1">
      <w:start w:val="1"/>
      <w:numFmt w:val="lowerRoman"/>
      <w:lvlText w:val="%6."/>
      <w:lvlJc w:val="right"/>
      <w:pPr>
        <w:ind w:left="4320" w:hanging="180"/>
      </w:pPr>
    </w:lvl>
    <w:lvl w:ilvl="6" w:tplc="D65AF664" w:tentative="1">
      <w:start w:val="1"/>
      <w:numFmt w:val="decimal"/>
      <w:lvlText w:val="%7."/>
      <w:lvlJc w:val="left"/>
      <w:pPr>
        <w:ind w:left="5040" w:hanging="360"/>
      </w:pPr>
    </w:lvl>
    <w:lvl w:ilvl="7" w:tplc="0B5AC158" w:tentative="1">
      <w:start w:val="1"/>
      <w:numFmt w:val="lowerLetter"/>
      <w:lvlText w:val="%8."/>
      <w:lvlJc w:val="left"/>
      <w:pPr>
        <w:ind w:left="5760" w:hanging="360"/>
      </w:pPr>
    </w:lvl>
    <w:lvl w:ilvl="8" w:tplc="F2881154" w:tentative="1">
      <w:start w:val="1"/>
      <w:numFmt w:val="lowerRoman"/>
      <w:lvlText w:val="%9."/>
      <w:lvlJc w:val="right"/>
      <w:pPr>
        <w:ind w:left="6480" w:hanging="180"/>
      </w:pPr>
    </w:lvl>
  </w:abstractNum>
  <w:abstractNum w:abstractNumId="7" w15:restartNumberingAfterBreak="1">
    <w:nsid w:val="01A42FF9"/>
    <w:multiLevelType w:val="hybridMultilevel"/>
    <w:tmpl w:val="B502B9F2"/>
    <w:lvl w:ilvl="0" w:tplc="5E822C64">
      <w:start w:val="1"/>
      <w:numFmt w:val="decimal"/>
      <w:pStyle w:val="Ttulo11"/>
      <w:lvlText w:val="%1."/>
      <w:lvlJc w:val="left"/>
      <w:pPr>
        <w:ind w:left="720" w:hanging="360"/>
      </w:pPr>
      <w:rPr>
        <w:rFonts w:asciiTheme="minorHAnsi" w:hAnsiTheme="minorHAnsi" w:cstheme="minorHAnsi" w:hint="default"/>
        <w:b/>
        <w:bCs/>
        <w:color w:val="auto"/>
        <w:sz w:val="22"/>
        <w:szCs w:val="22"/>
      </w:rPr>
    </w:lvl>
    <w:lvl w:ilvl="1" w:tplc="46E88900">
      <w:start w:val="1"/>
      <w:numFmt w:val="lowerLetter"/>
      <w:lvlText w:val="%2."/>
      <w:lvlJc w:val="left"/>
      <w:pPr>
        <w:ind w:left="1440" w:hanging="360"/>
      </w:pPr>
    </w:lvl>
    <w:lvl w:ilvl="2" w:tplc="44CEFCAA" w:tentative="1">
      <w:start w:val="1"/>
      <w:numFmt w:val="lowerRoman"/>
      <w:lvlText w:val="%3."/>
      <w:lvlJc w:val="right"/>
      <w:pPr>
        <w:ind w:left="2160" w:hanging="180"/>
      </w:pPr>
    </w:lvl>
    <w:lvl w:ilvl="3" w:tplc="C4BE409C" w:tentative="1">
      <w:start w:val="1"/>
      <w:numFmt w:val="decimal"/>
      <w:lvlText w:val="%4."/>
      <w:lvlJc w:val="left"/>
      <w:pPr>
        <w:ind w:left="2880" w:hanging="360"/>
      </w:pPr>
    </w:lvl>
    <w:lvl w:ilvl="4" w:tplc="FAF07560" w:tentative="1">
      <w:start w:val="1"/>
      <w:numFmt w:val="lowerLetter"/>
      <w:lvlText w:val="%5."/>
      <w:lvlJc w:val="left"/>
      <w:pPr>
        <w:ind w:left="3600" w:hanging="360"/>
      </w:pPr>
    </w:lvl>
    <w:lvl w:ilvl="5" w:tplc="62C82CF4" w:tentative="1">
      <w:start w:val="1"/>
      <w:numFmt w:val="lowerRoman"/>
      <w:lvlText w:val="%6."/>
      <w:lvlJc w:val="right"/>
      <w:pPr>
        <w:ind w:left="4320" w:hanging="180"/>
      </w:pPr>
    </w:lvl>
    <w:lvl w:ilvl="6" w:tplc="13F29C2C" w:tentative="1">
      <w:start w:val="1"/>
      <w:numFmt w:val="decimal"/>
      <w:lvlText w:val="%7."/>
      <w:lvlJc w:val="left"/>
      <w:pPr>
        <w:ind w:left="5040" w:hanging="360"/>
      </w:pPr>
    </w:lvl>
    <w:lvl w:ilvl="7" w:tplc="DCCAF01A" w:tentative="1">
      <w:start w:val="1"/>
      <w:numFmt w:val="lowerLetter"/>
      <w:lvlText w:val="%8."/>
      <w:lvlJc w:val="left"/>
      <w:pPr>
        <w:ind w:left="5760" w:hanging="360"/>
      </w:pPr>
    </w:lvl>
    <w:lvl w:ilvl="8" w:tplc="9D3A2398" w:tentative="1">
      <w:start w:val="1"/>
      <w:numFmt w:val="lowerRoman"/>
      <w:lvlText w:val="%9."/>
      <w:lvlJc w:val="right"/>
      <w:pPr>
        <w:ind w:left="6480" w:hanging="180"/>
      </w:pPr>
    </w:lvl>
  </w:abstractNum>
  <w:abstractNum w:abstractNumId="8" w15:restartNumberingAfterBreak="1">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06DA0B93"/>
    <w:multiLevelType w:val="hybridMultilevel"/>
    <w:tmpl w:val="963E65BC"/>
    <w:lvl w:ilvl="0" w:tplc="583A363C">
      <w:start w:val="1"/>
      <w:numFmt w:val="bullet"/>
      <w:lvlText w:val=""/>
      <w:lvlJc w:val="left"/>
      <w:pPr>
        <w:ind w:left="710" w:hanging="360"/>
      </w:pPr>
      <w:rPr>
        <w:rFonts w:ascii="Symbol" w:hAnsi="Symbol" w:hint="default"/>
      </w:rPr>
    </w:lvl>
    <w:lvl w:ilvl="1" w:tplc="E83E2802" w:tentative="1">
      <w:start w:val="1"/>
      <w:numFmt w:val="bullet"/>
      <w:lvlText w:val="o"/>
      <w:lvlJc w:val="left"/>
      <w:pPr>
        <w:ind w:left="1430" w:hanging="360"/>
      </w:pPr>
      <w:rPr>
        <w:rFonts w:ascii="Courier New" w:hAnsi="Courier New" w:cs="Courier New" w:hint="default"/>
      </w:rPr>
    </w:lvl>
    <w:lvl w:ilvl="2" w:tplc="4D9CCDD0" w:tentative="1">
      <w:start w:val="1"/>
      <w:numFmt w:val="bullet"/>
      <w:lvlText w:val=""/>
      <w:lvlJc w:val="left"/>
      <w:pPr>
        <w:ind w:left="2150" w:hanging="360"/>
      </w:pPr>
      <w:rPr>
        <w:rFonts w:ascii="Wingdings" w:hAnsi="Wingdings" w:hint="default"/>
      </w:rPr>
    </w:lvl>
    <w:lvl w:ilvl="3" w:tplc="206A0864" w:tentative="1">
      <w:start w:val="1"/>
      <w:numFmt w:val="bullet"/>
      <w:lvlText w:val=""/>
      <w:lvlJc w:val="left"/>
      <w:pPr>
        <w:ind w:left="2870" w:hanging="360"/>
      </w:pPr>
      <w:rPr>
        <w:rFonts w:ascii="Symbol" w:hAnsi="Symbol" w:hint="default"/>
      </w:rPr>
    </w:lvl>
    <w:lvl w:ilvl="4" w:tplc="37BA5AAC" w:tentative="1">
      <w:start w:val="1"/>
      <w:numFmt w:val="bullet"/>
      <w:lvlText w:val="o"/>
      <w:lvlJc w:val="left"/>
      <w:pPr>
        <w:ind w:left="3590" w:hanging="360"/>
      </w:pPr>
      <w:rPr>
        <w:rFonts w:ascii="Courier New" w:hAnsi="Courier New" w:cs="Courier New" w:hint="default"/>
      </w:rPr>
    </w:lvl>
    <w:lvl w:ilvl="5" w:tplc="D24EBB08" w:tentative="1">
      <w:start w:val="1"/>
      <w:numFmt w:val="bullet"/>
      <w:lvlText w:val=""/>
      <w:lvlJc w:val="left"/>
      <w:pPr>
        <w:ind w:left="4310" w:hanging="360"/>
      </w:pPr>
      <w:rPr>
        <w:rFonts w:ascii="Wingdings" w:hAnsi="Wingdings" w:hint="default"/>
      </w:rPr>
    </w:lvl>
    <w:lvl w:ilvl="6" w:tplc="A44C833A" w:tentative="1">
      <w:start w:val="1"/>
      <w:numFmt w:val="bullet"/>
      <w:lvlText w:val=""/>
      <w:lvlJc w:val="left"/>
      <w:pPr>
        <w:ind w:left="5030" w:hanging="360"/>
      </w:pPr>
      <w:rPr>
        <w:rFonts w:ascii="Symbol" w:hAnsi="Symbol" w:hint="default"/>
      </w:rPr>
    </w:lvl>
    <w:lvl w:ilvl="7" w:tplc="BEFA28B2" w:tentative="1">
      <w:start w:val="1"/>
      <w:numFmt w:val="bullet"/>
      <w:lvlText w:val="o"/>
      <w:lvlJc w:val="left"/>
      <w:pPr>
        <w:ind w:left="5750" w:hanging="360"/>
      </w:pPr>
      <w:rPr>
        <w:rFonts w:ascii="Courier New" w:hAnsi="Courier New" w:cs="Courier New" w:hint="default"/>
      </w:rPr>
    </w:lvl>
    <w:lvl w:ilvl="8" w:tplc="BDCA83AA" w:tentative="1">
      <w:start w:val="1"/>
      <w:numFmt w:val="bullet"/>
      <w:lvlText w:val=""/>
      <w:lvlJc w:val="left"/>
      <w:pPr>
        <w:ind w:left="6470" w:hanging="360"/>
      </w:pPr>
      <w:rPr>
        <w:rFonts w:ascii="Wingdings" w:hAnsi="Wingdings" w:hint="default"/>
      </w:rPr>
    </w:lvl>
  </w:abstractNum>
  <w:abstractNum w:abstractNumId="10" w15:restartNumberingAfterBreak="1">
    <w:nsid w:val="08F6789F"/>
    <w:multiLevelType w:val="hybridMultilevel"/>
    <w:tmpl w:val="83886DA2"/>
    <w:lvl w:ilvl="0" w:tplc="F242840C">
      <w:start w:val="1"/>
      <w:numFmt w:val="lowerLetter"/>
      <w:lvlText w:val="%1)"/>
      <w:lvlJc w:val="left"/>
      <w:pPr>
        <w:ind w:left="1636" w:hanging="360"/>
      </w:pPr>
    </w:lvl>
    <w:lvl w:ilvl="1" w:tplc="4AFC0498" w:tentative="1">
      <w:start w:val="1"/>
      <w:numFmt w:val="lowerLetter"/>
      <w:lvlText w:val="%2."/>
      <w:lvlJc w:val="left"/>
      <w:pPr>
        <w:ind w:left="1789" w:hanging="360"/>
      </w:pPr>
    </w:lvl>
    <w:lvl w:ilvl="2" w:tplc="A31006E2" w:tentative="1">
      <w:start w:val="1"/>
      <w:numFmt w:val="lowerRoman"/>
      <w:lvlText w:val="%3."/>
      <w:lvlJc w:val="right"/>
      <w:pPr>
        <w:ind w:left="2509" w:hanging="180"/>
      </w:pPr>
    </w:lvl>
    <w:lvl w:ilvl="3" w:tplc="57CEEB12" w:tentative="1">
      <w:start w:val="1"/>
      <w:numFmt w:val="decimal"/>
      <w:lvlText w:val="%4."/>
      <w:lvlJc w:val="left"/>
      <w:pPr>
        <w:ind w:left="3229" w:hanging="360"/>
      </w:pPr>
    </w:lvl>
    <w:lvl w:ilvl="4" w:tplc="BD0C2B0C" w:tentative="1">
      <w:start w:val="1"/>
      <w:numFmt w:val="lowerLetter"/>
      <w:lvlText w:val="%5."/>
      <w:lvlJc w:val="left"/>
      <w:pPr>
        <w:ind w:left="3949" w:hanging="360"/>
      </w:pPr>
    </w:lvl>
    <w:lvl w:ilvl="5" w:tplc="E370E11E" w:tentative="1">
      <w:start w:val="1"/>
      <w:numFmt w:val="lowerRoman"/>
      <w:lvlText w:val="%6."/>
      <w:lvlJc w:val="right"/>
      <w:pPr>
        <w:ind w:left="4669" w:hanging="180"/>
      </w:pPr>
    </w:lvl>
    <w:lvl w:ilvl="6" w:tplc="D5300E36" w:tentative="1">
      <w:start w:val="1"/>
      <w:numFmt w:val="decimal"/>
      <w:lvlText w:val="%7."/>
      <w:lvlJc w:val="left"/>
      <w:pPr>
        <w:ind w:left="5389" w:hanging="360"/>
      </w:pPr>
    </w:lvl>
    <w:lvl w:ilvl="7" w:tplc="8E9EEA62" w:tentative="1">
      <w:start w:val="1"/>
      <w:numFmt w:val="lowerLetter"/>
      <w:lvlText w:val="%8."/>
      <w:lvlJc w:val="left"/>
      <w:pPr>
        <w:ind w:left="6109" w:hanging="360"/>
      </w:pPr>
    </w:lvl>
    <w:lvl w:ilvl="8" w:tplc="5B66E2D6" w:tentative="1">
      <w:start w:val="1"/>
      <w:numFmt w:val="lowerRoman"/>
      <w:lvlText w:val="%9."/>
      <w:lvlJc w:val="right"/>
      <w:pPr>
        <w:ind w:left="6829" w:hanging="180"/>
      </w:pPr>
    </w:lvl>
  </w:abstractNum>
  <w:abstractNum w:abstractNumId="11" w15:restartNumberingAfterBreak="1">
    <w:nsid w:val="0DD14657"/>
    <w:multiLevelType w:val="hybridMultilevel"/>
    <w:tmpl w:val="5C24409E"/>
    <w:lvl w:ilvl="0" w:tplc="70DAF2B8">
      <w:start w:val="1"/>
      <w:numFmt w:val="lowerLetter"/>
      <w:lvlText w:val="%1)"/>
      <w:lvlJc w:val="left"/>
      <w:pPr>
        <w:ind w:left="360" w:hanging="360"/>
      </w:pPr>
      <w:rPr>
        <w:rFonts w:hint="default"/>
        <w:color w:val="auto"/>
      </w:rPr>
    </w:lvl>
    <w:lvl w:ilvl="1" w:tplc="4290DEEA" w:tentative="1">
      <w:start w:val="1"/>
      <w:numFmt w:val="lowerLetter"/>
      <w:lvlText w:val="%2."/>
      <w:lvlJc w:val="left"/>
      <w:pPr>
        <w:ind w:left="1080" w:hanging="360"/>
      </w:pPr>
    </w:lvl>
    <w:lvl w:ilvl="2" w:tplc="50761F4C" w:tentative="1">
      <w:start w:val="1"/>
      <w:numFmt w:val="lowerRoman"/>
      <w:lvlText w:val="%3."/>
      <w:lvlJc w:val="right"/>
      <w:pPr>
        <w:ind w:left="1800" w:hanging="180"/>
      </w:pPr>
    </w:lvl>
    <w:lvl w:ilvl="3" w:tplc="0726A9CC" w:tentative="1">
      <w:start w:val="1"/>
      <w:numFmt w:val="decimal"/>
      <w:lvlText w:val="%4."/>
      <w:lvlJc w:val="left"/>
      <w:pPr>
        <w:ind w:left="2520" w:hanging="360"/>
      </w:pPr>
    </w:lvl>
    <w:lvl w:ilvl="4" w:tplc="71FC2AE8" w:tentative="1">
      <w:start w:val="1"/>
      <w:numFmt w:val="lowerLetter"/>
      <w:lvlText w:val="%5."/>
      <w:lvlJc w:val="left"/>
      <w:pPr>
        <w:ind w:left="3240" w:hanging="360"/>
      </w:pPr>
    </w:lvl>
    <w:lvl w:ilvl="5" w:tplc="74CC38E2" w:tentative="1">
      <w:start w:val="1"/>
      <w:numFmt w:val="lowerRoman"/>
      <w:lvlText w:val="%6."/>
      <w:lvlJc w:val="right"/>
      <w:pPr>
        <w:ind w:left="3960" w:hanging="180"/>
      </w:pPr>
    </w:lvl>
    <w:lvl w:ilvl="6" w:tplc="C0A64CF0" w:tentative="1">
      <w:start w:val="1"/>
      <w:numFmt w:val="decimal"/>
      <w:lvlText w:val="%7."/>
      <w:lvlJc w:val="left"/>
      <w:pPr>
        <w:ind w:left="4680" w:hanging="360"/>
      </w:pPr>
    </w:lvl>
    <w:lvl w:ilvl="7" w:tplc="18EC73C4" w:tentative="1">
      <w:start w:val="1"/>
      <w:numFmt w:val="lowerLetter"/>
      <w:lvlText w:val="%8."/>
      <w:lvlJc w:val="left"/>
      <w:pPr>
        <w:ind w:left="5400" w:hanging="360"/>
      </w:pPr>
    </w:lvl>
    <w:lvl w:ilvl="8" w:tplc="9752A58A" w:tentative="1">
      <w:start w:val="1"/>
      <w:numFmt w:val="lowerRoman"/>
      <w:lvlText w:val="%9."/>
      <w:lvlJc w:val="right"/>
      <w:pPr>
        <w:ind w:left="6120" w:hanging="180"/>
      </w:pPr>
    </w:lvl>
  </w:abstractNum>
  <w:abstractNum w:abstractNumId="12" w15:restartNumberingAfterBreak="1">
    <w:nsid w:val="0F3B6F7E"/>
    <w:multiLevelType w:val="hybridMultilevel"/>
    <w:tmpl w:val="07E2AA2C"/>
    <w:lvl w:ilvl="0" w:tplc="F6B662BE">
      <w:start w:val="1"/>
      <w:numFmt w:val="bullet"/>
      <w:lvlText w:val=""/>
      <w:lvlJc w:val="left"/>
      <w:pPr>
        <w:ind w:left="1285" w:hanging="360"/>
      </w:pPr>
      <w:rPr>
        <w:rFonts w:ascii="Symbol" w:hAnsi="Symbol" w:hint="default"/>
      </w:rPr>
    </w:lvl>
    <w:lvl w:ilvl="1" w:tplc="9A8A10CE">
      <w:start w:val="1"/>
      <w:numFmt w:val="bullet"/>
      <w:lvlText w:val="o"/>
      <w:lvlJc w:val="left"/>
      <w:pPr>
        <w:ind w:left="2005" w:hanging="360"/>
      </w:pPr>
      <w:rPr>
        <w:rFonts w:ascii="Courier New" w:hAnsi="Courier New" w:cs="Courier New" w:hint="default"/>
      </w:rPr>
    </w:lvl>
    <w:lvl w:ilvl="2" w:tplc="2DAA5A8E" w:tentative="1">
      <w:start w:val="1"/>
      <w:numFmt w:val="bullet"/>
      <w:lvlText w:val=""/>
      <w:lvlJc w:val="left"/>
      <w:pPr>
        <w:ind w:left="2725" w:hanging="360"/>
      </w:pPr>
      <w:rPr>
        <w:rFonts w:ascii="Wingdings" w:hAnsi="Wingdings" w:hint="default"/>
      </w:rPr>
    </w:lvl>
    <w:lvl w:ilvl="3" w:tplc="54DE3208" w:tentative="1">
      <w:start w:val="1"/>
      <w:numFmt w:val="bullet"/>
      <w:lvlText w:val=""/>
      <w:lvlJc w:val="left"/>
      <w:pPr>
        <w:ind w:left="3445" w:hanging="360"/>
      </w:pPr>
      <w:rPr>
        <w:rFonts w:ascii="Symbol" w:hAnsi="Symbol" w:hint="default"/>
      </w:rPr>
    </w:lvl>
    <w:lvl w:ilvl="4" w:tplc="A2286BBE" w:tentative="1">
      <w:start w:val="1"/>
      <w:numFmt w:val="bullet"/>
      <w:lvlText w:val="o"/>
      <w:lvlJc w:val="left"/>
      <w:pPr>
        <w:ind w:left="4165" w:hanging="360"/>
      </w:pPr>
      <w:rPr>
        <w:rFonts w:ascii="Courier New" w:hAnsi="Courier New" w:cs="Courier New" w:hint="default"/>
      </w:rPr>
    </w:lvl>
    <w:lvl w:ilvl="5" w:tplc="F2E002BC" w:tentative="1">
      <w:start w:val="1"/>
      <w:numFmt w:val="bullet"/>
      <w:lvlText w:val=""/>
      <w:lvlJc w:val="left"/>
      <w:pPr>
        <w:ind w:left="4885" w:hanging="360"/>
      </w:pPr>
      <w:rPr>
        <w:rFonts w:ascii="Wingdings" w:hAnsi="Wingdings" w:hint="default"/>
      </w:rPr>
    </w:lvl>
    <w:lvl w:ilvl="6" w:tplc="4A6097D6" w:tentative="1">
      <w:start w:val="1"/>
      <w:numFmt w:val="bullet"/>
      <w:lvlText w:val=""/>
      <w:lvlJc w:val="left"/>
      <w:pPr>
        <w:ind w:left="5605" w:hanging="360"/>
      </w:pPr>
      <w:rPr>
        <w:rFonts w:ascii="Symbol" w:hAnsi="Symbol" w:hint="default"/>
      </w:rPr>
    </w:lvl>
    <w:lvl w:ilvl="7" w:tplc="94783ABE" w:tentative="1">
      <w:start w:val="1"/>
      <w:numFmt w:val="bullet"/>
      <w:lvlText w:val="o"/>
      <w:lvlJc w:val="left"/>
      <w:pPr>
        <w:ind w:left="6325" w:hanging="360"/>
      </w:pPr>
      <w:rPr>
        <w:rFonts w:ascii="Courier New" w:hAnsi="Courier New" w:cs="Courier New" w:hint="default"/>
      </w:rPr>
    </w:lvl>
    <w:lvl w:ilvl="8" w:tplc="D4045736" w:tentative="1">
      <w:start w:val="1"/>
      <w:numFmt w:val="bullet"/>
      <w:lvlText w:val=""/>
      <w:lvlJc w:val="left"/>
      <w:pPr>
        <w:ind w:left="7045" w:hanging="360"/>
      </w:pPr>
      <w:rPr>
        <w:rFonts w:ascii="Wingdings" w:hAnsi="Wingdings" w:hint="default"/>
      </w:rPr>
    </w:lvl>
  </w:abstractNum>
  <w:abstractNum w:abstractNumId="13" w15:restartNumberingAfterBreak="1">
    <w:nsid w:val="109026F5"/>
    <w:multiLevelType w:val="multilevel"/>
    <w:tmpl w:val="6D360FBE"/>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3071FC7"/>
    <w:multiLevelType w:val="multilevel"/>
    <w:tmpl w:val="758A9470"/>
    <w:lvl w:ilvl="0">
      <w:start w:val="5"/>
      <w:numFmt w:val="decimal"/>
      <w:lvlText w:val="%1."/>
      <w:lvlJc w:val="left"/>
      <w:pPr>
        <w:ind w:left="660" w:hanging="660"/>
      </w:pPr>
      <w:rPr>
        <w:rFonts w:hint="default"/>
      </w:rPr>
    </w:lvl>
    <w:lvl w:ilvl="1">
      <w:start w:val="3"/>
      <w:numFmt w:val="decimal"/>
      <w:lvlText w:val="%1.%2."/>
      <w:lvlJc w:val="left"/>
      <w:pPr>
        <w:ind w:left="1274" w:hanging="66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 w15:restartNumberingAfterBreak="1">
    <w:nsid w:val="13C63F5B"/>
    <w:multiLevelType w:val="hybridMultilevel"/>
    <w:tmpl w:val="E4F2B01A"/>
    <w:lvl w:ilvl="0" w:tplc="E482146C">
      <w:start w:val="1"/>
      <w:numFmt w:val="decimal"/>
      <w:lvlText w:val="%1."/>
      <w:lvlJc w:val="left"/>
      <w:pPr>
        <w:ind w:left="720" w:hanging="360"/>
      </w:pPr>
      <w:rPr>
        <w:rFonts w:hint="default"/>
      </w:rPr>
    </w:lvl>
    <w:lvl w:ilvl="1" w:tplc="BA749578" w:tentative="1">
      <w:start w:val="1"/>
      <w:numFmt w:val="lowerLetter"/>
      <w:lvlText w:val="%2."/>
      <w:lvlJc w:val="left"/>
      <w:pPr>
        <w:ind w:left="1440" w:hanging="360"/>
      </w:pPr>
    </w:lvl>
    <w:lvl w:ilvl="2" w:tplc="C936B560" w:tentative="1">
      <w:start w:val="1"/>
      <w:numFmt w:val="lowerRoman"/>
      <w:lvlText w:val="%3."/>
      <w:lvlJc w:val="right"/>
      <w:pPr>
        <w:ind w:left="2160" w:hanging="180"/>
      </w:pPr>
    </w:lvl>
    <w:lvl w:ilvl="3" w:tplc="96EE97EE">
      <w:start w:val="1"/>
      <w:numFmt w:val="decimal"/>
      <w:lvlText w:val="%4."/>
      <w:lvlJc w:val="left"/>
      <w:pPr>
        <w:ind w:left="2880" w:hanging="360"/>
      </w:pPr>
    </w:lvl>
    <w:lvl w:ilvl="4" w:tplc="EA1CED3A" w:tentative="1">
      <w:start w:val="1"/>
      <w:numFmt w:val="lowerLetter"/>
      <w:lvlText w:val="%5."/>
      <w:lvlJc w:val="left"/>
      <w:pPr>
        <w:ind w:left="3600" w:hanging="360"/>
      </w:pPr>
    </w:lvl>
    <w:lvl w:ilvl="5" w:tplc="6E66B842" w:tentative="1">
      <w:start w:val="1"/>
      <w:numFmt w:val="lowerRoman"/>
      <w:lvlText w:val="%6."/>
      <w:lvlJc w:val="right"/>
      <w:pPr>
        <w:ind w:left="4320" w:hanging="180"/>
      </w:pPr>
    </w:lvl>
    <w:lvl w:ilvl="6" w:tplc="41886E2C" w:tentative="1">
      <w:start w:val="1"/>
      <w:numFmt w:val="decimal"/>
      <w:lvlText w:val="%7."/>
      <w:lvlJc w:val="left"/>
      <w:pPr>
        <w:ind w:left="5040" w:hanging="360"/>
      </w:pPr>
    </w:lvl>
    <w:lvl w:ilvl="7" w:tplc="160AD616" w:tentative="1">
      <w:start w:val="1"/>
      <w:numFmt w:val="lowerLetter"/>
      <w:lvlText w:val="%8."/>
      <w:lvlJc w:val="left"/>
      <w:pPr>
        <w:ind w:left="5760" w:hanging="360"/>
      </w:pPr>
    </w:lvl>
    <w:lvl w:ilvl="8" w:tplc="8EAA7742" w:tentative="1">
      <w:start w:val="1"/>
      <w:numFmt w:val="lowerRoman"/>
      <w:lvlText w:val="%9."/>
      <w:lvlJc w:val="right"/>
      <w:pPr>
        <w:ind w:left="6480" w:hanging="180"/>
      </w:pPr>
    </w:lvl>
  </w:abstractNum>
  <w:abstractNum w:abstractNumId="16" w15:restartNumberingAfterBreak="1">
    <w:nsid w:val="14BC2F9B"/>
    <w:multiLevelType w:val="hybridMultilevel"/>
    <w:tmpl w:val="F4DE9A58"/>
    <w:lvl w:ilvl="0" w:tplc="CF962E72">
      <w:start w:val="1"/>
      <w:numFmt w:val="bullet"/>
      <w:lvlText w:val=""/>
      <w:lvlJc w:val="left"/>
      <w:pPr>
        <w:ind w:left="754" w:hanging="360"/>
      </w:pPr>
      <w:rPr>
        <w:rFonts w:ascii="Symbol" w:hAnsi="Symbol" w:hint="default"/>
      </w:rPr>
    </w:lvl>
    <w:lvl w:ilvl="1" w:tplc="2B62DDAE" w:tentative="1">
      <w:start w:val="1"/>
      <w:numFmt w:val="bullet"/>
      <w:lvlText w:val="o"/>
      <w:lvlJc w:val="left"/>
      <w:pPr>
        <w:ind w:left="1440" w:hanging="360"/>
      </w:pPr>
      <w:rPr>
        <w:rFonts w:ascii="Courier New" w:hAnsi="Courier New" w:cs="Courier New" w:hint="default"/>
      </w:rPr>
    </w:lvl>
    <w:lvl w:ilvl="2" w:tplc="D59C7D20" w:tentative="1">
      <w:start w:val="1"/>
      <w:numFmt w:val="bullet"/>
      <w:lvlText w:val=""/>
      <w:lvlJc w:val="left"/>
      <w:pPr>
        <w:ind w:left="2160" w:hanging="360"/>
      </w:pPr>
      <w:rPr>
        <w:rFonts w:ascii="Wingdings" w:hAnsi="Wingdings" w:hint="default"/>
      </w:rPr>
    </w:lvl>
    <w:lvl w:ilvl="3" w:tplc="923A4E08" w:tentative="1">
      <w:start w:val="1"/>
      <w:numFmt w:val="bullet"/>
      <w:lvlText w:val=""/>
      <w:lvlJc w:val="left"/>
      <w:pPr>
        <w:ind w:left="2880" w:hanging="360"/>
      </w:pPr>
      <w:rPr>
        <w:rFonts w:ascii="Symbol" w:hAnsi="Symbol" w:hint="default"/>
      </w:rPr>
    </w:lvl>
    <w:lvl w:ilvl="4" w:tplc="03680AB0" w:tentative="1">
      <w:start w:val="1"/>
      <w:numFmt w:val="bullet"/>
      <w:lvlText w:val="o"/>
      <w:lvlJc w:val="left"/>
      <w:pPr>
        <w:ind w:left="3600" w:hanging="360"/>
      </w:pPr>
      <w:rPr>
        <w:rFonts w:ascii="Courier New" w:hAnsi="Courier New" w:cs="Courier New" w:hint="default"/>
      </w:rPr>
    </w:lvl>
    <w:lvl w:ilvl="5" w:tplc="5512E772" w:tentative="1">
      <w:start w:val="1"/>
      <w:numFmt w:val="bullet"/>
      <w:lvlText w:val=""/>
      <w:lvlJc w:val="left"/>
      <w:pPr>
        <w:ind w:left="4320" w:hanging="360"/>
      </w:pPr>
      <w:rPr>
        <w:rFonts w:ascii="Wingdings" w:hAnsi="Wingdings" w:hint="default"/>
      </w:rPr>
    </w:lvl>
    <w:lvl w:ilvl="6" w:tplc="BB80BA60" w:tentative="1">
      <w:start w:val="1"/>
      <w:numFmt w:val="bullet"/>
      <w:lvlText w:val=""/>
      <w:lvlJc w:val="left"/>
      <w:pPr>
        <w:ind w:left="5040" w:hanging="360"/>
      </w:pPr>
      <w:rPr>
        <w:rFonts w:ascii="Symbol" w:hAnsi="Symbol" w:hint="default"/>
      </w:rPr>
    </w:lvl>
    <w:lvl w:ilvl="7" w:tplc="AF0AA2C4" w:tentative="1">
      <w:start w:val="1"/>
      <w:numFmt w:val="bullet"/>
      <w:lvlText w:val="o"/>
      <w:lvlJc w:val="left"/>
      <w:pPr>
        <w:ind w:left="5760" w:hanging="360"/>
      </w:pPr>
      <w:rPr>
        <w:rFonts w:ascii="Courier New" w:hAnsi="Courier New" w:cs="Courier New" w:hint="default"/>
      </w:rPr>
    </w:lvl>
    <w:lvl w:ilvl="8" w:tplc="BB123A7A" w:tentative="1">
      <w:start w:val="1"/>
      <w:numFmt w:val="bullet"/>
      <w:lvlText w:val=""/>
      <w:lvlJc w:val="left"/>
      <w:pPr>
        <w:ind w:left="6480" w:hanging="360"/>
      </w:pPr>
      <w:rPr>
        <w:rFonts w:ascii="Wingdings" w:hAnsi="Wingdings" w:hint="default"/>
      </w:rPr>
    </w:lvl>
  </w:abstractNum>
  <w:abstractNum w:abstractNumId="17" w15:restartNumberingAfterBreak="0">
    <w:nsid w:val="18E54DC1"/>
    <w:multiLevelType w:val="hybridMultilevel"/>
    <w:tmpl w:val="3768EB0E"/>
    <w:lvl w:ilvl="0" w:tplc="280A0019">
      <w:start w:val="1"/>
      <w:numFmt w:val="lowerLetter"/>
      <w:lvlText w:val="%1."/>
      <w:lvlJc w:val="left"/>
      <w:pPr>
        <w:ind w:left="1146" w:hanging="360"/>
      </w:p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18" w15:restartNumberingAfterBreak="1">
    <w:nsid w:val="195055E8"/>
    <w:multiLevelType w:val="multilevel"/>
    <w:tmpl w:val="E9D4E74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1">
    <w:nsid w:val="1DCD73F6"/>
    <w:multiLevelType w:val="multilevel"/>
    <w:tmpl w:val="52168970"/>
    <w:styleLink w:val="Estilo2"/>
    <w:lvl w:ilvl="0">
      <w:start w:val="5"/>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20"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1">
    <w:nsid w:val="20A2214C"/>
    <w:multiLevelType w:val="hybridMultilevel"/>
    <w:tmpl w:val="7A0A75B8"/>
    <w:lvl w:ilvl="0" w:tplc="EE106596">
      <w:start w:val="3"/>
      <w:numFmt w:val="bullet"/>
      <w:lvlText w:val="-"/>
      <w:lvlJc w:val="left"/>
      <w:pPr>
        <w:ind w:left="720" w:hanging="360"/>
      </w:pPr>
      <w:rPr>
        <w:rFonts w:ascii="Calibri" w:eastAsiaTheme="minorHAnsi" w:hAnsi="Calibri" w:cstheme="minorBidi" w:hint="default"/>
      </w:rPr>
    </w:lvl>
    <w:lvl w:ilvl="1" w:tplc="8CF8A3F8" w:tentative="1">
      <w:start w:val="1"/>
      <w:numFmt w:val="bullet"/>
      <w:lvlText w:val="o"/>
      <w:lvlJc w:val="left"/>
      <w:pPr>
        <w:ind w:left="1440" w:hanging="360"/>
      </w:pPr>
      <w:rPr>
        <w:rFonts w:ascii="Courier New" w:hAnsi="Courier New" w:cs="Courier New" w:hint="default"/>
      </w:rPr>
    </w:lvl>
    <w:lvl w:ilvl="2" w:tplc="0E4A6F7C" w:tentative="1">
      <w:start w:val="1"/>
      <w:numFmt w:val="bullet"/>
      <w:lvlText w:val=""/>
      <w:lvlJc w:val="left"/>
      <w:pPr>
        <w:ind w:left="2160" w:hanging="360"/>
      </w:pPr>
      <w:rPr>
        <w:rFonts w:ascii="Wingdings" w:hAnsi="Wingdings" w:hint="default"/>
      </w:rPr>
    </w:lvl>
    <w:lvl w:ilvl="3" w:tplc="6B8E8EDC" w:tentative="1">
      <w:start w:val="1"/>
      <w:numFmt w:val="bullet"/>
      <w:lvlText w:val=""/>
      <w:lvlJc w:val="left"/>
      <w:pPr>
        <w:ind w:left="2880" w:hanging="360"/>
      </w:pPr>
      <w:rPr>
        <w:rFonts w:ascii="Symbol" w:hAnsi="Symbol" w:hint="default"/>
      </w:rPr>
    </w:lvl>
    <w:lvl w:ilvl="4" w:tplc="032063A0" w:tentative="1">
      <w:start w:val="1"/>
      <w:numFmt w:val="bullet"/>
      <w:lvlText w:val="o"/>
      <w:lvlJc w:val="left"/>
      <w:pPr>
        <w:ind w:left="3600" w:hanging="360"/>
      </w:pPr>
      <w:rPr>
        <w:rFonts w:ascii="Courier New" w:hAnsi="Courier New" w:cs="Courier New" w:hint="default"/>
      </w:rPr>
    </w:lvl>
    <w:lvl w:ilvl="5" w:tplc="8C02B37C" w:tentative="1">
      <w:start w:val="1"/>
      <w:numFmt w:val="bullet"/>
      <w:lvlText w:val=""/>
      <w:lvlJc w:val="left"/>
      <w:pPr>
        <w:ind w:left="4320" w:hanging="360"/>
      </w:pPr>
      <w:rPr>
        <w:rFonts w:ascii="Wingdings" w:hAnsi="Wingdings" w:hint="default"/>
      </w:rPr>
    </w:lvl>
    <w:lvl w:ilvl="6" w:tplc="3E9A2E0A" w:tentative="1">
      <w:start w:val="1"/>
      <w:numFmt w:val="bullet"/>
      <w:lvlText w:val=""/>
      <w:lvlJc w:val="left"/>
      <w:pPr>
        <w:ind w:left="5040" w:hanging="360"/>
      </w:pPr>
      <w:rPr>
        <w:rFonts w:ascii="Symbol" w:hAnsi="Symbol" w:hint="default"/>
      </w:rPr>
    </w:lvl>
    <w:lvl w:ilvl="7" w:tplc="9A423B62" w:tentative="1">
      <w:start w:val="1"/>
      <w:numFmt w:val="bullet"/>
      <w:lvlText w:val="o"/>
      <w:lvlJc w:val="left"/>
      <w:pPr>
        <w:ind w:left="5760" w:hanging="360"/>
      </w:pPr>
      <w:rPr>
        <w:rFonts w:ascii="Courier New" w:hAnsi="Courier New" w:cs="Courier New" w:hint="default"/>
      </w:rPr>
    </w:lvl>
    <w:lvl w:ilvl="8" w:tplc="71347342" w:tentative="1">
      <w:start w:val="1"/>
      <w:numFmt w:val="bullet"/>
      <w:lvlText w:val=""/>
      <w:lvlJc w:val="left"/>
      <w:pPr>
        <w:ind w:left="6480" w:hanging="360"/>
      </w:pPr>
      <w:rPr>
        <w:rFonts w:ascii="Wingdings" w:hAnsi="Wingdings" w:hint="default"/>
      </w:rPr>
    </w:lvl>
  </w:abstractNum>
  <w:abstractNum w:abstractNumId="22" w15:restartNumberingAfterBreak="1">
    <w:nsid w:val="217A099F"/>
    <w:multiLevelType w:val="hybridMultilevel"/>
    <w:tmpl w:val="EA3CB818"/>
    <w:lvl w:ilvl="0" w:tplc="1032A6FE">
      <w:start w:val="1"/>
      <w:numFmt w:val="decimal"/>
      <w:lvlText w:val="%1."/>
      <w:lvlJc w:val="left"/>
      <w:pPr>
        <w:ind w:left="720" w:hanging="360"/>
      </w:pPr>
    </w:lvl>
    <w:lvl w:ilvl="1" w:tplc="FAFE9F06" w:tentative="1">
      <w:start w:val="1"/>
      <w:numFmt w:val="lowerLetter"/>
      <w:lvlText w:val="%2."/>
      <w:lvlJc w:val="left"/>
      <w:pPr>
        <w:ind w:left="1440" w:hanging="360"/>
      </w:pPr>
    </w:lvl>
    <w:lvl w:ilvl="2" w:tplc="199CFA26" w:tentative="1">
      <w:start w:val="1"/>
      <w:numFmt w:val="lowerRoman"/>
      <w:lvlText w:val="%3."/>
      <w:lvlJc w:val="right"/>
      <w:pPr>
        <w:ind w:left="2160" w:hanging="180"/>
      </w:pPr>
    </w:lvl>
    <w:lvl w:ilvl="3" w:tplc="1F125412" w:tentative="1">
      <w:start w:val="1"/>
      <w:numFmt w:val="decimal"/>
      <w:lvlText w:val="%4."/>
      <w:lvlJc w:val="left"/>
      <w:pPr>
        <w:ind w:left="2880" w:hanging="360"/>
      </w:pPr>
    </w:lvl>
    <w:lvl w:ilvl="4" w:tplc="CF9E7EDE" w:tentative="1">
      <w:start w:val="1"/>
      <w:numFmt w:val="lowerLetter"/>
      <w:lvlText w:val="%5."/>
      <w:lvlJc w:val="left"/>
      <w:pPr>
        <w:ind w:left="3600" w:hanging="360"/>
      </w:pPr>
    </w:lvl>
    <w:lvl w:ilvl="5" w:tplc="A10CFC20" w:tentative="1">
      <w:start w:val="1"/>
      <w:numFmt w:val="lowerRoman"/>
      <w:lvlText w:val="%6."/>
      <w:lvlJc w:val="right"/>
      <w:pPr>
        <w:ind w:left="4320" w:hanging="180"/>
      </w:pPr>
    </w:lvl>
    <w:lvl w:ilvl="6" w:tplc="05CCCF40" w:tentative="1">
      <w:start w:val="1"/>
      <w:numFmt w:val="decimal"/>
      <w:lvlText w:val="%7."/>
      <w:lvlJc w:val="left"/>
      <w:pPr>
        <w:ind w:left="5040" w:hanging="360"/>
      </w:pPr>
    </w:lvl>
    <w:lvl w:ilvl="7" w:tplc="82D232AC" w:tentative="1">
      <w:start w:val="1"/>
      <w:numFmt w:val="lowerLetter"/>
      <w:lvlText w:val="%8."/>
      <w:lvlJc w:val="left"/>
      <w:pPr>
        <w:ind w:left="5760" w:hanging="360"/>
      </w:pPr>
    </w:lvl>
    <w:lvl w:ilvl="8" w:tplc="4F9EFA52" w:tentative="1">
      <w:start w:val="1"/>
      <w:numFmt w:val="lowerRoman"/>
      <w:lvlText w:val="%9."/>
      <w:lvlJc w:val="right"/>
      <w:pPr>
        <w:ind w:left="6480" w:hanging="180"/>
      </w:pPr>
    </w:lvl>
  </w:abstractNum>
  <w:abstractNum w:abstractNumId="23" w15:restartNumberingAfterBreak="1">
    <w:nsid w:val="253D5A1A"/>
    <w:multiLevelType w:val="hybridMultilevel"/>
    <w:tmpl w:val="CECAB3FE"/>
    <w:lvl w:ilvl="0" w:tplc="805A7EE2">
      <w:start w:val="1"/>
      <w:numFmt w:val="bullet"/>
      <w:pStyle w:val="Vieta3"/>
      <w:lvlText w:val=""/>
      <w:lvlJc w:val="left"/>
      <w:pPr>
        <w:ind w:left="2880" w:hanging="360"/>
      </w:pPr>
      <w:rPr>
        <w:rFonts w:ascii="Symbol" w:hAnsi="Symbol" w:hint="default"/>
      </w:rPr>
    </w:lvl>
    <w:lvl w:ilvl="1" w:tplc="1C10F12C">
      <w:start w:val="1"/>
      <w:numFmt w:val="bullet"/>
      <w:lvlText w:val="o"/>
      <w:lvlJc w:val="left"/>
      <w:pPr>
        <w:ind w:left="3600" w:hanging="360"/>
      </w:pPr>
      <w:rPr>
        <w:rFonts w:ascii="Courier New" w:hAnsi="Courier New" w:cs="Courier New" w:hint="default"/>
      </w:rPr>
    </w:lvl>
    <w:lvl w:ilvl="2" w:tplc="D18A4B5A">
      <w:start w:val="1"/>
      <w:numFmt w:val="bullet"/>
      <w:lvlText w:val=""/>
      <w:lvlJc w:val="left"/>
      <w:pPr>
        <w:ind w:left="4320" w:hanging="360"/>
      </w:pPr>
      <w:rPr>
        <w:rFonts w:ascii="Wingdings" w:hAnsi="Wingdings" w:hint="default"/>
      </w:rPr>
    </w:lvl>
    <w:lvl w:ilvl="3" w:tplc="44446596" w:tentative="1">
      <w:start w:val="1"/>
      <w:numFmt w:val="bullet"/>
      <w:lvlText w:val=""/>
      <w:lvlJc w:val="left"/>
      <w:pPr>
        <w:ind w:left="5040" w:hanging="360"/>
      </w:pPr>
      <w:rPr>
        <w:rFonts w:ascii="Symbol" w:hAnsi="Symbol" w:hint="default"/>
      </w:rPr>
    </w:lvl>
    <w:lvl w:ilvl="4" w:tplc="BD922524" w:tentative="1">
      <w:start w:val="1"/>
      <w:numFmt w:val="bullet"/>
      <w:lvlText w:val="o"/>
      <w:lvlJc w:val="left"/>
      <w:pPr>
        <w:ind w:left="5760" w:hanging="360"/>
      </w:pPr>
      <w:rPr>
        <w:rFonts w:ascii="Courier New" w:hAnsi="Courier New" w:cs="Courier New" w:hint="default"/>
      </w:rPr>
    </w:lvl>
    <w:lvl w:ilvl="5" w:tplc="4B4E8746" w:tentative="1">
      <w:start w:val="1"/>
      <w:numFmt w:val="bullet"/>
      <w:lvlText w:val=""/>
      <w:lvlJc w:val="left"/>
      <w:pPr>
        <w:ind w:left="6480" w:hanging="360"/>
      </w:pPr>
      <w:rPr>
        <w:rFonts w:ascii="Wingdings" w:hAnsi="Wingdings" w:hint="default"/>
      </w:rPr>
    </w:lvl>
    <w:lvl w:ilvl="6" w:tplc="F7AAC602" w:tentative="1">
      <w:start w:val="1"/>
      <w:numFmt w:val="bullet"/>
      <w:lvlText w:val=""/>
      <w:lvlJc w:val="left"/>
      <w:pPr>
        <w:ind w:left="7200" w:hanging="360"/>
      </w:pPr>
      <w:rPr>
        <w:rFonts w:ascii="Symbol" w:hAnsi="Symbol" w:hint="default"/>
      </w:rPr>
    </w:lvl>
    <w:lvl w:ilvl="7" w:tplc="E2A43940" w:tentative="1">
      <w:start w:val="1"/>
      <w:numFmt w:val="bullet"/>
      <w:lvlText w:val="o"/>
      <w:lvlJc w:val="left"/>
      <w:pPr>
        <w:ind w:left="7920" w:hanging="360"/>
      </w:pPr>
      <w:rPr>
        <w:rFonts w:ascii="Courier New" w:hAnsi="Courier New" w:cs="Courier New" w:hint="default"/>
      </w:rPr>
    </w:lvl>
    <w:lvl w:ilvl="8" w:tplc="D9A893F8" w:tentative="1">
      <w:start w:val="1"/>
      <w:numFmt w:val="bullet"/>
      <w:lvlText w:val=""/>
      <w:lvlJc w:val="left"/>
      <w:pPr>
        <w:ind w:left="8640" w:hanging="360"/>
      </w:pPr>
      <w:rPr>
        <w:rFonts w:ascii="Wingdings" w:hAnsi="Wingdings" w:hint="default"/>
      </w:rPr>
    </w:lvl>
  </w:abstractNum>
  <w:abstractNum w:abstractNumId="24" w15:restartNumberingAfterBreak="0">
    <w:nsid w:val="29EC70AD"/>
    <w:multiLevelType w:val="hybridMultilevel"/>
    <w:tmpl w:val="FE0A5202"/>
    <w:lvl w:ilvl="0" w:tplc="280A0019">
      <w:start w:val="1"/>
      <w:numFmt w:val="lowerLetter"/>
      <w:lvlText w:val="%1."/>
      <w:lvlJc w:val="left"/>
      <w:pPr>
        <w:ind w:left="1077" w:hanging="360"/>
      </w:pPr>
    </w:lvl>
    <w:lvl w:ilvl="1" w:tplc="280A0019" w:tentative="1">
      <w:start w:val="1"/>
      <w:numFmt w:val="lowerLetter"/>
      <w:lvlText w:val="%2."/>
      <w:lvlJc w:val="left"/>
      <w:pPr>
        <w:ind w:left="1797" w:hanging="360"/>
      </w:pPr>
    </w:lvl>
    <w:lvl w:ilvl="2" w:tplc="280A001B" w:tentative="1">
      <w:start w:val="1"/>
      <w:numFmt w:val="lowerRoman"/>
      <w:lvlText w:val="%3."/>
      <w:lvlJc w:val="right"/>
      <w:pPr>
        <w:ind w:left="2517" w:hanging="180"/>
      </w:pPr>
    </w:lvl>
    <w:lvl w:ilvl="3" w:tplc="280A000F" w:tentative="1">
      <w:start w:val="1"/>
      <w:numFmt w:val="decimal"/>
      <w:lvlText w:val="%4."/>
      <w:lvlJc w:val="left"/>
      <w:pPr>
        <w:ind w:left="3237" w:hanging="360"/>
      </w:pPr>
    </w:lvl>
    <w:lvl w:ilvl="4" w:tplc="280A0019" w:tentative="1">
      <w:start w:val="1"/>
      <w:numFmt w:val="lowerLetter"/>
      <w:lvlText w:val="%5."/>
      <w:lvlJc w:val="left"/>
      <w:pPr>
        <w:ind w:left="3957" w:hanging="360"/>
      </w:pPr>
    </w:lvl>
    <w:lvl w:ilvl="5" w:tplc="280A001B" w:tentative="1">
      <w:start w:val="1"/>
      <w:numFmt w:val="lowerRoman"/>
      <w:lvlText w:val="%6."/>
      <w:lvlJc w:val="right"/>
      <w:pPr>
        <w:ind w:left="4677" w:hanging="180"/>
      </w:pPr>
    </w:lvl>
    <w:lvl w:ilvl="6" w:tplc="280A000F" w:tentative="1">
      <w:start w:val="1"/>
      <w:numFmt w:val="decimal"/>
      <w:lvlText w:val="%7."/>
      <w:lvlJc w:val="left"/>
      <w:pPr>
        <w:ind w:left="5397" w:hanging="360"/>
      </w:pPr>
    </w:lvl>
    <w:lvl w:ilvl="7" w:tplc="280A0019" w:tentative="1">
      <w:start w:val="1"/>
      <w:numFmt w:val="lowerLetter"/>
      <w:lvlText w:val="%8."/>
      <w:lvlJc w:val="left"/>
      <w:pPr>
        <w:ind w:left="6117" w:hanging="360"/>
      </w:pPr>
    </w:lvl>
    <w:lvl w:ilvl="8" w:tplc="280A001B" w:tentative="1">
      <w:start w:val="1"/>
      <w:numFmt w:val="lowerRoman"/>
      <w:lvlText w:val="%9."/>
      <w:lvlJc w:val="right"/>
      <w:pPr>
        <w:ind w:left="6837" w:hanging="180"/>
      </w:pPr>
    </w:lvl>
  </w:abstractNum>
  <w:abstractNum w:abstractNumId="25" w15:restartNumberingAfterBreak="1">
    <w:nsid w:val="2A681E93"/>
    <w:multiLevelType w:val="hybridMultilevel"/>
    <w:tmpl w:val="576416D2"/>
    <w:lvl w:ilvl="0" w:tplc="1F30C850">
      <w:start w:val="1"/>
      <w:numFmt w:val="lowerLetter"/>
      <w:lvlText w:val="%1)"/>
      <w:lvlJc w:val="left"/>
      <w:pPr>
        <w:ind w:left="720" w:hanging="360"/>
      </w:pPr>
      <w:rPr>
        <w:rFonts w:hint="default"/>
        <w:color w:val="auto"/>
      </w:rPr>
    </w:lvl>
    <w:lvl w:ilvl="1" w:tplc="504A89DA" w:tentative="1">
      <w:start w:val="1"/>
      <w:numFmt w:val="lowerLetter"/>
      <w:lvlText w:val="%2."/>
      <w:lvlJc w:val="left"/>
      <w:pPr>
        <w:ind w:left="1440" w:hanging="360"/>
      </w:pPr>
    </w:lvl>
    <w:lvl w:ilvl="2" w:tplc="F19A55D4" w:tentative="1">
      <w:start w:val="1"/>
      <w:numFmt w:val="lowerRoman"/>
      <w:lvlText w:val="%3."/>
      <w:lvlJc w:val="right"/>
      <w:pPr>
        <w:ind w:left="2160" w:hanging="180"/>
      </w:pPr>
    </w:lvl>
    <w:lvl w:ilvl="3" w:tplc="33B8A1A8" w:tentative="1">
      <w:start w:val="1"/>
      <w:numFmt w:val="decimal"/>
      <w:lvlText w:val="%4."/>
      <w:lvlJc w:val="left"/>
      <w:pPr>
        <w:ind w:left="2880" w:hanging="360"/>
      </w:pPr>
    </w:lvl>
    <w:lvl w:ilvl="4" w:tplc="3B5CBB48" w:tentative="1">
      <w:start w:val="1"/>
      <w:numFmt w:val="lowerLetter"/>
      <w:lvlText w:val="%5."/>
      <w:lvlJc w:val="left"/>
      <w:pPr>
        <w:ind w:left="3600" w:hanging="360"/>
      </w:pPr>
    </w:lvl>
    <w:lvl w:ilvl="5" w:tplc="4A74C970" w:tentative="1">
      <w:start w:val="1"/>
      <w:numFmt w:val="lowerRoman"/>
      <w:lvlText w:val="%6."/>
      <w:lvlJc w:val="right"/>
      <w:pPr>
        <w:ind w:left="4320" w:hanging="180"/>
      </w:pPr>
    </w:lvl>
    <w:lvl w:ilvl="6" w:tplc="403CBDD0" w:tentative="1">
      <w:start w:val="1"/>
      <w:numFmt w:val="decimal"/>
      <w:lvlText w:val="%7."/>
      <w:lvlJc w:val="left"/>
      <w:pPr>
        <w:ind w:left="5040" w:hanging="360"/>
      </w:pPr>
    </w:lvl>
    <w:lvl w:ilvl="7" w:tplc="64C08EBA" w:tentative="1">
      <w:start w:val="1"/>
      <w:numFmt w:val="lowerLetter"/>
      <w:lvlText w:val="%8."/>
      <w:lvlJc w:val="left"/>
      <w:pPr>
        <w:ind w:left="5760" w:hanging="360"/>
      </w:pPr>
    </w:lvl>
    <w:lvl w:ilvl="8" w:tplc="E4EE0BFA" w:tentative="1">
      <w:start w:val="1"/>
      <w:numFmt w:val="lowerRoman"/>
      <w:lvlText w:val="%9."/>
      <w:lvlJc w:val="right"/>
      <w:pPr>
        <w:ind w:left="6480" w:hanging="180"/>
      </w:pPr>
    </w:lvl>
  </w:abstractNum>
  <w:abstractNum w:abstractNumId="26"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7" w15:restartNumberingAfterBreak="1">
    <w:nsid w:val="2CB60EE8"/>
    <w:multiLevelType w:val="hybridMultilevel"/>
    <w:tmpl w:val="13620434"/>
    <w:lvl w:ilvl="0" w:tplc="B8F89060">
      <w:start w:val="1"/>
      <w:numFmt w:val="bullet"/>
      <w:lvlText w:val="-"/>
      <w:lvlJc w:val="left"/>
      <w:pPr>
        <w:ind w:left="1364" w:hanging="360"/>
      </w:pPr>
      <w:rPr>
        <w:rFonts w:ascii="Arial" w:eastAsia="Calibri" w:hAnsi="Arial" w:cs="Arial" w:hint="default"/>
        <w:color w:val="auto"/>
      </w:rPr>
    </w:lvl>
    <w:lvl w:ilvl="1" w:tplc="4D308AAE" w:tentative="1">
      <w:start w:val="1"/>
      <w:numFmt w:val="bullet"/>
      <w:lvlText w:val="o"/>
      <w:lvlJc w:val="left"/>
      <w:pPr>
        <w:ind w:left="1724" w:hanging="360"/>
      </w:pPr>
      <w:rPr>
        <w:rFonts w:ascii="Courier New" w:hAnsi="Courier New" w:cs="Courier New" w:hint="default"/>
      </w:rPr>
    </w:lvl>
    <w:lvl w:ilvl="2" w:tplc="DA627EEC" w:tentative="1">
      <w:start w:val="1"/>
      <w:numFmt w:val="bullet"/>
      <w:lvlText w:val=""/>
      <w:lvlJc w:val="left"/>
      <w:pPr>
        <w:ind w:left="2444" w:hanging="360"/>
      </w:pPr>
      <w:rPr>
        <w:rFonts w:ascii="Wingdings" w:hAnsi="Wingdings" w:hint="default"/>
      </w:rPr>
    </w:lvl>
    <w:lvl w:ilvl="3" w:tplc="8ECED6C6" w:tentative="1">
      <w:start w:val="1"/>
      <w:numFmt w:val="bullet"/>
      <w:lvlText w:val=""/>
      <w:lvlJc w:val="left"/>
      <w:pPr>
        <w:ind w:left="3164" w:hanging="360"/>
      </w:pPr>
      <w:rPr>
        <w:rFonts w:ascii="Symbol" w:hAnsi="Symbol" w:hint="default"/>
      </w:rPr>
    </w:lvl>
    <w:lvl w:ilvl="4" w:tplc="E36A0F22" w:tentative="1">
      <w:start w:val="1"/>
      <w:numFmt w:val="bullet"/>
      <w:lvlText w:val="o"/>
      <w:lvlJc w:val="left"/>
      <w:pPr>
        <w:ind w:left="3884" w:hanging="360"/>
      </w:pPr>
      <w:rPr>
        <w:rFonts w:ascii="Courier New" w:hAnsi="Courier New" w:cs="Courier New" w:hint="default"/>
      </w:rPr>
    </w:lvl>
    <w:lvl w:ilvl="5" w:tplc="D74C23F6" w:tentative="1">
      <w:start w:val="1"/>
      <w:numFmt w:val="bullet"/>
      <w:lvlText w:val=""/>
      <w:lvlJc w:val="left"/>
      <w:pPr>
        <w:ind w:left="4604" w:hanging="360"/>
      </w:pPr>
      <w:rPr>
        <w:rFonts w:ascii="Wingdings" w:hAnsi="Wingdings" w:hint="default"/>
      </w:rPr>
    </w:lvl>
    <w:lvl w:ilvl="6" w:tplc="EF147ABE" w:tentative="1">
      <w:start w:val="1"/>
      <w:numFmt w:val="bullet"/>
      <w:lvlText w:val=""/>
      <w:lvlJc w:val="left"/>
      <w:pPr>
        <w:ind w:left="5324" w:hanging="360"/>
      </w:pPr>
      <w:rPr>
        <w:rFonts w:ascii="Symbol" w:hAnsi="Symbol" w:hint="default"/>
      </w:rPr>
    </w:lvl>
    <w:lvl w:ilvl="7" w:tplc="4FD2A62C" w:tentative="1">
      <w:start w:val="1"/>
      <w:numFmt w:val="bullet"/>
      <w:lvlText w:val="o"/>
      <w:lvlJc w:val="left"/>
      <w:pPr>
        <w:ind w:left="6044" w:hanging="360"/>
      </w:pPr>
      <w:rPr>
        <w:rFonts w:ascii="Courier New" w:hAnsi="Courier New" w:cs="Courier New" w:hint="default"/>
      </w:rPr>
    </w:lvl>
    <w:lvl w:ilvl="8" w:tplc="97F40498" w:tentative="1">
      <w:start w:val="1"/>
      <w:numFmt w:val="bullet"/>
      <w:lvlText w:val=""/>
      <w:lvlJc w:val="left"/>
      <w:pPr>
        <w:ind w:left="6764" w:hanging="360"/>
      </w:pPr>
      <w:rPr>
        <w:rFonts w:ascii="Wingdings" w:hAnsi="Wingdings" w:hint="default"/>
      </w:rPr>
    </w:lvl>
  </w:abstractNum>
  <w:abstractNum w:abstractNumId="28" w15:restartNumberingAfterBreak="1">
    <w:nsid w:val="2D0564D4"/>
    <w:multiLevelType w:val="hybridMultilevel"/>
    <w:tmpl w:val="D37617D4"/>
    <w:lvl w:ilvl="0" w:tplc="9A005EA8">
      <w:start w:val="1"/>
      <w:numFmt w:val="bullet"/>
      <w:lvlText w:val="-"/>
      <w:lvlJc w:val="left"/>
      <w:pPr>
        <w:ind w:left="720" w:hanging="360"/>
      </w:pPr>
      <w:rPr>
        <w:rFonts w:ascii="Arial" w:eastAsia="Calibri" w:hAnsi="Arial" w:cs="Arial" w:hint="default"/>
        <w:color w:val="auto"/>
      </w:rPr>
    </w:lvl>
    <w:lvl w:ilvl="1" w:tplc="CE9E006C" w:tentative="1">
      <w:start w:val="1"/>
      <w:numFmt w:val="bullet"/>
      <w:lvlText w:val="o"/>
      <w:lvlJc w:val="left"/>
      <w:pPr>
        <w:ind w:left="1440" w:hanging="360"/>
      </w:pPr>
      <w:rPr>
        <w:rFonts w:ascii="Courier New" w:hAnsi="Courier New" w:cs="Courier New" w:hint="default"/>
      </w:rPr>
    </w:lvl>
    <w:lvl w:ilvl="2" w:tplc="701434D2" w:tentative="1">
      <w:start w:val="1"/>
      <w:numFmt w:val="bullet"/>
      <w:lvlText w:val=""/>
      <w:lvlJc w:val="left"/>
      <w:pPr>
        <w:ind w:left="2160" w:hanging="360"/>
      </w:pPr>
      <w:rPr>
        <w:rFonts w:ascii="Wingdings" w:hAnsi="Wingdings" w:hint="default"/>
      </w:rPr>
    </w:lvl>
    <w:lvl w:ilvl="3" w:tplc="B570337E" w:tentative="1">
      <w:start w:val="1"/>
      <w:numFmt w:val="bullet"/>
      <w:lvlText w:val=""/>
      <w:lvlJc w:val="left"/>
      <w:pPr>
        <w:ind w:left="2880" w:hanging="360"/>
      </w:pPr>
      <w:rPr>
        <w:rFonts w:ascii="Symbol" w:hAnsi="Symbol" w:hint="default"/>
      </w:rPr>
    </w:lvl>
    <w:lvl w:ilvl="4" w:tplc="DDC8C12C" w:tentative="1">
      <w:start w:val="1"/>
      <w:numFmt w:val="bullet"/>
      <w:lvlText w:val="o"/>
      <w:lvlJc w:val="left"/>
      <w:pPr>
        <w:ind w:left="3600" w:hanging="360"/>
      </w:pPr>
      <w:rPr>
        <w:rFonts w:ascii="Courier New" w:hAnsi="Courier New" w:cs="Courier New" w:hint="default"/>
      </w:rPr>
    </w:lvl>
    <w:lvl w:ilvl="5" w:tplc="6784C032" w:tentative="1">
      <w:start w:val="1"/>
      <w:numFmt w:val="bullet"/>
      <w:lvlText w:val=""/>
      <w:lvlJc w:val="left"/>
      <w:pPr>
        <w:ind w:left="4320" w:hanging="360"/>
      </w:pPr>
      <w:rPr>
        <w:rFonts w:ascii="Wingdings" w:hAnsi="Wingdings" w:hint="default"/>
      </w:rPr>
    </w:lvl>
    <w:lvl w:ilvl="6" w:tplc="F89AD5D0" w:tentative="1">
      <w:start w:val="1"/>
      <w:numFmt w:val="bullet"/>
      <w:lvlText w:val=""/>
      <w:lvlJc w:val="left"/>
      <w:pPr>
        <w:ind w:left="5040" w:hanging="360"/>
      </w:pPr>
      <w:rPr>
        <w:rFonts w:ascii="Symbol" w:hAnsi="Symbol" w:hint="default"/>
      </w:rPr>
    </w:lvl>
    <w:lvl w:ilvl="7" w:tplc="18E42C12" w:tentative="1">
      <w:start w:val="1"/>
      <w:numFmt w:val="bullet"/>
      <w:lvlText w:val="o"/>
      <w:lvlJc w:val="left"/>
      <w:pPr>
        <w:ind w:left="5760" w:hanging="360"/>
      </w:pPr>
      <w:rPr>
        <w:rFonts w:ascii="Courier New" w:hAnsi="Courier New" w:cs="Courier New" w:hint="default"/>
      </w:rPr>
    </w:lvl>
    <w:lvl w:ilvl="8" w:tplc="278EC8D4" w:tentative="1">
      <w:start w:val="1"/>
      <w:numFmt w:val="bullet"/>
      <w:lvlText w:val=""/>
      <w:lvlJc w:val="left"/>
      <w:pPr>
        <w:ind w:left="6480" w:hanging="360"/>
      </w:pPr>
      <w:rPr>
        <w:rFonts w:ascii="Wingdings" w:hAnsi="Wingdings" w:hint="default"/>
      </w:rPr>
    </w:lvl>
  </w:abstractNum>
  <w:abstractNum w:abstractNumId="29" w15:restartNumberingAfterBreak="1">
    <w:nsid w:val="2E8603F1"/>
    <w:multiLevelType w:val="hybridMultilevel"/>
    <w:tmpl w:val="576416D2"/>
    <w:lvl w:ilvl="0" w:tplc="7E4A4B90">
      <w:start w:val="1"/>
      <w:numFmt w:val="lowerLetter"/>
      <w:lvlText w:val="%1)"/>
      <w:lvlJc w:val="left"/>
      <w:pPr>
        <w:ind w:left="720" w:hanging="360"/>
      </w:pPr>
      <w:rPr>
        <w:rFonts w:hint="default"/>
        <w:color w:val="auto"/>
      </w:rPr>
    </w:lvl>
    <w:lvl w:ilvl="1" w:tplc="31C47916" w:tentative="1">
      <w:start w:val="1"/>
      <w:numFmt w:val="lowerLetter"/>
      <w:lvlText w:val="%2."/>
      <w:lvlJc w:val="left"/>
      <w:pPr>
        <w:ind w:left="1440" w:hanging="360"/>
      </w:pPr>
    </w:lvl>
    <w:lvl w:ilvl="2" w:tplc="D3E0E354" w:tentative="1">
      <w:start w:val="1"/>
      <w:numFmt w:val="lowerRoman"/>
      <w:lvlText w:val="%3."/>
      <w:lvlJc w:val="right"/>
      <w:pPr>
        <w:ind w:left="2160" w:hanging="180"/>
      </w:pPr>
    </w:lvl>
    <w:lvl w:ilvl="3" w:tplc="C52A9794" w:tentative="1">
      <w:start w:val="1"/>
      <w:numFmt w:val="decimal"/>
      <w:lvlText w:val="%4."/>
      <w:lvlJc w:val="left"/>
      <w:pPr>
        <w:ind w:left="2880" w:hanging="360"/>
      </w:pPr>
    </w:lvl>
    <w:lvl w:ilvl="4" w:tplc="B4C09C5E" w:tentative="1">
      <w:start w:val="1"/>
      <w:numFmt w:val="lowerLetter"/>
      <w:lvlText w:val="%5."/>
      <w:lvlJc w:val="left"/>
      <w:pPr>
        <w:ind w:left="3600" w:hanging="360"/>
      </w:pPr>
    </w:lvl>
    <w:lvl w:ilvl="5" w:tplc="382A1BBE" w:tentative="1">
      <w:start w:val="1"/>
      <w:numFmt w:val="lowerRoman"/>
      <w:lvlText w:val="%6."/>
      <w:lvlJc w:val="right"/>
      <w:pPr>
        <w:ind w:left="4320" w:hanging="180"/>
      </w:pPr>
    </w:lvl>
    <w:lvl w:ilvl="6" w:tplc="AE36BD2A" w:tentative="1">
      <w:start w:val="1"/>
      <w:numFmt w:val="decimal"/>
      <w:lvlText w:val="%7."/>
      <w:lvlJc w:val="left"/>
      <w:pPr>
        <w:ind w:left="5040" w:hanging="360"/>
      </w:pPr>
    </w:lvl>
    <w:lvl w:ilvl="7" w:tplc="992A466E" w:tentative="1">
      <w:start w:val="1"/>
      <w:numFmt w:val="lowerLetter"/>
      <w:lvlText w:val="%8."/>
      <w:lvlJc w:val="left"/>
      <w:pPr>
        <w:ind w:left="5760" w:hanging="360"/>
      </w:pPr>
    </w:lvl>
    <w:lvl w:ilvl="8" w:tplc="75968906" w:tentative="1">
      <w:start w:val="1"/>
      <w:numFmt w:val="lowerRoman"/>
      <w:lvlText w:val="%9."/>
      <w:lvlJc w:val="right"/>
      <w:pPr>
        <w:ind w:left="6480" w:hanging="180"/>
      </w:pPr>
    </w:lvl>
  </w:abstractNum>
  <w:abstractNum w:abstractNumId="30" w15:restartNumberingAfterBreak="1">
    <w:nsid w:val="34EF02C1"/>
    <w:multiLevelType w:val="multilevel"/>
    <w:tmpl w:val="2934129E"/>
    <w:styleLink w:val="Estilo2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1">
    <w:nsid w:val="352628E2"/>
    <w:multiLevelType w:val="multilevel"/>
    <w:tmpl w:val="D4C63280"/>
    <w:lvl w:ilvl="0">
      <w:start w:val="1"/>
      <w:numFmt w:val="decimal"/>
      <w:lvlText w:val="%1."/>
      <w:lvlJc w:val="left"/>
      <w:pPr>
        <w:ind w:left="502" w:hanging="360"/>
      </w:pPr>
      <w:rPr>
        <w:rFonts w:hint="default"/>
        <w:b/>
        <w:color w:val="auto"/>
      </w:rPr>
    </w:lvl>
    <w:lvl w:ilvl="1">
      <w:start w:val="1"/>
      <w:numFmt w:val="decimal"/>
      <w:isLgl/>
      <w:lvlText w:val="%1.%2"/>
      <w:lvlJc w:val="left"/>
      <w:pPr>
        <w:ind w:left="786" w:hanging="360"/>
      </w:pPr>
      <w:rPr>
        <w:rFonts w:asciiTheme="minorHAnsi" w:eastAsia="Times New Roman" w:hAnsiTheme="minorHAnsi" w:cstheme="minorHAnsi" w:hint="default"/>
        <w:b/>
      </w:rPr>
    </w:lvl>
    <w:lvl w:ilvl="2">
      <w:start w:val="1"/>
      <w:numFmt w:val="decimal"/>
      <w:isLgl/>
      <w:lvlText w:val="%1.%2.%3"/>
      <w:lvlJc w:val="left"/>
      <w:pPr>
        <w:ind w:left="1986" w:hanging="720"/>
      </w:pPr>
      <w:rPr>
        <w:rFonts w:ascii="Times New Roman" w:eastAsia="Times New Roman" w:hAnsi="Times New Roman" w:cs="Times New Roman" w:hint="default"/>
      </w:rPr>
    </w:lvl>
    <w:lvl w:ilvl="3">
      <w:start w:val="1"/>
      <w:numFmt w:val="decimal"/>
      <w:isLgl/>
      <w:lvlText w:val="%1.%2.%3.%4"/>
      <w:lvlJc w:val="left"/>
      <w:pPr>
        <w:ind w:left="2259" w:hanging="720"/>
      </w:pPr>
      <w:rPr>
        <w:rFonts w:ascii="Times New Roman" w:eastAsia="Times New Roman" w:hAnsi="Times New Roman" w:cs="Times New Roman" w:hint="default"/>
      </w:rPr>
    </w:lvl>
    <w:lvl w:ilvl="4">
      <w:start w:val="1"/>
      <w:numFmt w:val="decimal"/>
      <w:isLgl/>
      <w:lvlText w:val="%1.%2.%3.%4.%5"/>
      <w:lvlJc w:val="left"/>
      <w:pPr>
        <w:ind w:left="2892" w:hanging="1080"/>
      </w:pPr>
      <w:rPr>
        <w:rFonts w:ascii="Times New Roman" w:eastAsia="Times New Roman" w:hAnsi="Times New Roman" w:cs="Times New Roman" w:hint="default"/>
      </w:rPr>
    </w:lvl>
    <w:lvl w:ilvl="5">
      <w:start w:val="1"/>
      <w:numFmt w:val="decimal"/>
      <w:isLgl/>
      <w:lvlText w:val="%1.%2.%3.%4.%5.%6"/>
      <w:lvlJc w:val="left"/>
      <w:pPr>
        <w:ind w:left="3165" w:hanging="1080"/>
      </w:pPr>
      <w:rPr>
        <w:rFonts w:ascii="Times New Roman" w:eastAsia="Times New Roman" w:hAnsi="Times New Roman" w:cs="Times New Roman" w:hint="default"/>
      </w:rPr>
    </w:lvl>
    <w:lvl w:ilvl="6">
      <w:start w:val="1"/>
      <w:numFmt w:val="decimal"/>
      <w:isLgl/>
      <w:lvlText w:val="%1.%2.%3.%4.%5.%6.%7"/>
      <w:lvlJc w:val="left"/>
      <w:pPr>
        <w:ind w:left="3438" w:hanging="1080"/>
      </w:pPr>
      <w:rPr>
        <w:rFonts w:ascii="Times New Roman" w:eastAsia="Times New Roman" w:hAnsi="Times New Roman" w:cs="Times New Roman" w:hint="default"/>
      </w:rPr>
    </w:lvl>
    <w:lvl w:ilvl="7">
      <w:start w:val="1"/>
      <w:numFmt w:val="decimal"/>
      <w:isLgl/>
      <w:lvlText w:val="%1.%2.%3.%4.%5.%6.%7.%8"/>
      <w:lvlJc w:val="left"/>
      <w:pPr>
        <w:ind w:left="4071" w:hanging="1440"/>
      </w:pPr>
      <w:rPr>
        <w:rFonts w:ascii="Times New Roman" w:eastAsia="Times New Roman" w:hAnsi="Times New Roman" w:cs="Times New Roman" w:hint="default"/>
      </w:rPr>
    </w:lvl>
    <w:lvl w:ilvl="8">
      <w:start w:val="1"/>
      <w:numFmt w:val="decimal"/>
      <w:isLgl/>
      <w:lvlText w:val="%1.%2.%3.%4.%5.%6.%7.%8.%9"/>
      <w:lvlJc w:val="left"/>
      <w:pPr>
        <w:ind w:left="4344" w:hanging="1440"/>
      </w:pPr>
      <w:rPr>
        <w:rFonts w:ascii="Times New Roman" w:eastAsia="Times New Roman" w:hAnsi="Times New Roman" w:cs="Times New Roman" w:hint="default"/>
      </w:rPr>
    </w:lvl>
  </w:abstractNum>
  <w:abstractNum w:abstractNumId="32" w15:restartNumberingAfterBreak="1">
    <w:nsid w:val="36035A1B"/>
    <w:multiLevelType w:val="hybridMultilevel"/>
    <w:tmpl w:val="D012E3AE"/>
    <w:lvl w:ilvl="0" w:tplc="FE1AB4C6">
      <w:start w:val="1"/>
      <w:numFmt w:val="lowerLetter"/>
      <w:lvlText w:val="%1)"/>
      <w:lvlJc w:val="left"/>
      <w:pPr>
        <w:ind w:left="1004" w:hanging="360"/>
      </w:pPr>
      <w:rPr>
        <w:b/>
        <w:bCs/>
        <w:color w:val="auto"/>
      </w:rPr>
    </w:lvl>
    <w:lvl w:ilvl="1" w:tplc="A092A44C" w:tentative="1">
      <w:start w:val="1"/>
      <w:numFmt w:val="lowerLetter"/>
      <w:lvlText w:val="%2."/>
      <w:lvlJc w:val="left"/>
      <w:pPr>
        <w:ind w:left="1724" w:hanging="360"/>
      </w:pPr>
    </w:lvl>
    <w:lvl w:ilvl="2" w:tplc="A844B1E0" w:tentative="1">
      <w:start w:val="1"/>
      <w:numFmt w:val="lowerRoman"/>
      <w:lvlText w:val="%3."/>
      <w:lvlJc w:val="right"/>
      <w:pPr>
        <w:ind w:left="2444" w:hanging="180"/>
      </w:pPr>
    </w:lvl>
    <w:lvl w:ilvl="3" w:tplc="6DE21174" w:tentative="1">
      <w:start w:val="1"/>
      <w:numFmt w:val="decimal"/>
      <w:lvlText w:val="%4."/>
      <w:lvlJc w:val="left"/>
      <w:pPr>
        <w:ind w:left="3164" w:hanging="360"/>
      </w:pPr>
    </w:lvl>
    <w:lvl w:ilvl="4" w:tplc="F0C0B4F4" w:tentative="1">
      <w:start w:val="1"/>
      <w:numFmt w:val="lowerLetter"/>
      <w:lvlText w:val="%5."/>
      <w:lvlJc w:val="left"/>
      <w:pPr>
        <w:ind w:left="3884" w:hanging="360"/>
      </w:pPr>
    </w:lvl>
    <w:lvl w:ilvl="5" w:tplc="6144DED4" w:tentative="1">
      <w:start w:val="1"/>
      <w:numFmt w:val="lowerRoman"/>
      <w:lvlText w:val="%6."/>
      <w:lvlJc w:val="right"/>
      <w:pPr>
        <w:ind w:left="4604" w:hanging="180"/>
      </w:pPr>
    </w:lvl>
    <w:lvl w:ilvl="6" w:tplc="19147BD2" w:tentative="1">
      <w:start w:val="1"/>
      <w:numFmt w:val="decimal"/>
      <w:lvlText w:val="%7."/>
      <w:lvlJc w:val="left"/>
      <w:pPr>
        <w:ind w:left="5324" w:hanging="360"/>
      </w:pPr>
    </w:lvl>
    <w:lvl w:ilvl="7" w:tplc="8AD81988" w:tentative="1">
      <w:start w:val="1"/>
      <w:numFmt w:val="lowerLetter"/>
      <w:lvlText w:val="%8."/>
      <w:lvlJc w:val="left"/>
      <w:pPr>
        <w:ind w:left="6044" w:hanging="360"/>
      </w:pPr>
    </w:lvl>
    <w:lvl w:ilvl="8" w:tplc="CCCA1A34" w:tentative="1">
      <w:start w:val="1"/>
      <w:numFmt w:val="lowerRoman"/>
      <w:lvlText w:val="%9."/>
      <w:lvlJc w:val="right"/>
      <w:pPr>
        <w:ind w:left="6764" w:hanging="180"/>
      </w:pPr>
    </w:lvl>
  </w:abstractNum>
  <w:abstractNum w:abstractNumId="33" w15:restartNumberingAfterBreak="0">
    <w:nsid w:val="363665E8"/>
    <w:multiLevelType w:val="hybridMultilevel"/>
    <w:tmpl w:val="A6605362"/>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4"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B5853A8"/>
    <w:multiLevelType w:val="hybridMultilevel"/>
    <w:tmpl w:val="F1DE61B6"/>
    <w:lvl w:ilvl="0" w:tplc="E5323E72">
      <w:start w:val="1"/>
      <w:numFmt w:val="decimal"/>
      <w:lvlText w:val="%1."/>
      <w:lvlJc w:val="left"/>
      <w:pPr>
        <w:ind w:left="-61" w:hanging="360"/>
      </w:pPr>
      <w:rPr>
        <w:rFonts w:hint="default"/>
        <w:b/>
      </w:rPr>
    </w:lvl>
    <w:lvl w:ilvl="1" w:tplc="280A0019" w:tentative="1">
      <w:start w:val="1"/>
      <w:numFmt w:val="lowerLetter"/>
      <w:lvlText w:val="%2."/>
      <w:lvlJc w:val="left"/>
      <w:pPr>
        <w:ind w:left="659" w:hanging="360"/>
      </w:pPr>
    </w:lvl>
    <w:lvl w:ilvl="2" w:tplc="280A001B" w:tentative="1">
      <w:start w:val="1"/>
      <w:numFmt w:val="lowerRoman"/>
      <w:lvlText w:val="%3."/>
      <w:lvlJc w:val="right"/>
      <w:pPr>
        <w:ind w:left="1379" w:hanging="180"/>
      </w:pPr>
    </w:lvl>
    <w:lvl w:ilvl="3" w:tplc="280A000F" w:tentative="1">
      <w:start w:val="1"/>
      <w:numFmt w:val="decimal"/>
      <w:lvlText w:val="%4."/>
      <w:lvlJc w:val="left"/>
      <w:pPr>
        <w:ind w:left="2099" w:hanging="360"/>
      </w:pPr>
    </w:lvl>
    <w:lvl w:ilvl="4" w:tplc="280A0019" w:tentative="1">
      <w:start w:val="1"/>
      <w:numFmt w:val="lowerLetter"/>
      <w:lvlText w:val="%5."/>
      <w:lvlJc w:val="left"/>
      <w:pPr>
        <w:ind w:left="2819" w:hanging="360"/>
      </w:pPr>
    </w:lvl>
    <w:lvl w:ilvl="5" w:tplc="280A001B" w:tentative="1">
      <w:start w:val="1"/>
      <w:numFmt w:val="lowerRoman"/>
      <w:lvlText w:val="%6."/>
      <w:lvlJc w:val="right"/>
      <w:pPr>
        <w:ind w:left="3539" w:hanging="180"/>
      </w:pPr>
    </w:lvl>
    <w:lvl w:ilvl="6" w:tplc="280A000F" w:tentative="1">
      <w:start w:val="1"/>
      <w:numFmt w:val="decimal"/>
      <w:lvlText w:val="%7."/>
      <w:lvlJc w:val="left"/>
      <w:pPr>
        <w:ind w:left="4259" w:hanging="360"/>
      </w:pPr>
    </w:lvl>
    <w:lvl w:ilvl="7" w:tplc="280A0019" w:tentative="1">
      <w:start w:val="1"/>
      <w:numFmt w:val="lowerLetter"/>
      <w:lvlText w:val="%8."/>
      <w:lvlJc w:val="left"/>
      <w:pPr>
        <w:ind w:left="4979" w:hanging="360"/>
      </w:pPr>
    </w:lvl>
    <w:lvl w:ilvl="8" w:tplc="280A001B" w:tentative="1">
      <w:start w:val="1"/>
      <w:numFmt w:val="lowerRoman"/>
      <w:lvlText w:val="%9."/>
      <w:lvlJc w:val="right"/>
      <w:pPr>
        <w:ind w:left="5699" w:hanging="180"/>
      </w:pPr>
    </w:lvl>
  </w:abstractNum>
  <w:abstractNum w:abstractNumId="36" w15:restartNumberingAfterBreak="0">
    <w:nsid w:val="3F3A53EA"/>
    <w:multiLevelType w:val="hybridMultilevel"/>
    <w:tmpl w:val="03542FA6"/>
    <w:lvl w:ilvl="0" w:tplc="5FF8433A">
      <w:start w:val="1"/>
      <w:numFmt w:val="decimal"/>
      <w:lvlText w:val="5.%1."/>
      <w:lvlJc w:val="left"/>
      <w:pPr>
        <w:ind w:left="1146" w:hanging="360"/>
      </w:pPr>
      <w:rPr>
        <w:rFonts w:hint="default"/>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37" w15:restartNumberingAfterBreak="1">
    <w:nsid w:val="40912EAF"/>
    <w:multiLevelType w:val="hybridMultilevel"/>
    <w:tmpl w:val="F124A878"/>
    <w:lvl w:ilvl="0" w:tplc="0F0A71D4">
      <w:start w:val="1"/>
      <w:numFmt w:val="decimal"/>
      <w:lvlText w:val="2. %1"/>
      <w:lvlJc w:val="left"/>
      <w:pPr>
        <w:ind w:left="720" w:hanging="360"/>
      </w:pPr>
      <w:rPr>
        <w:rFonts w:hint="default"/>
      </w:rPr>
    </w:lvl>
    <w:lvl w:ilvl="1" w:tplc="4274B008" w:tentative="1">
      <w:start w:val="1"/>
      <w:numFmt w:val="lowerLetter"/>
      <w:lvlText w:val="%2."/>
      <w:lvlJc w:val="left"/>
      <w:pPr>
        <w:ind w:left="1440" w:hanging="360"/>
      </w:pPr>
    </w:lvl>
    <w:lvl w:ilvl="2" w:tplc="AA60994A" w:tentative="1">
      <w:start w:val="1"/>
      <w:numFmt w:val="lowerRoman"/>
      <w:lvlText w:val="%3."/>
      <w:lvlJc w:val="right"/>
      <w:pPr>
        <w:ind w:left="2160" w:hanging="180"/>
      </w:pPr>
    </w:lvl>
    <w:lvl w:ilvl="3" w:tplc="22CC517A" w:tentative="1">
      <w:start w:val="1"/>
      <w:numFmt w:val="decimal"/>
      <w:lvlText w:val="%4."/>
      <w:lvlJc w:val="left"/>
      <w:pPr>
        <w:ind w:left="2880" w:hanging="360"/>
      </w:pPr>
    </w:lvl>
    <w:lvl w:ilvl="4" w:tplc="507C19E2" w:tentative="1">
      <w:start w:val="1"/>
      <w:numFmt w:val="lowerLetter"/>
      <w:lvlText w:val="%5."/>
      <w:lvlJc w:val="left"/>
      <w:pPr>
        <w:ind w:left="3600" w:hanging="360"/>
      </w:pPr>
    </w:lvl>
    <w:lvl w:ilvl="5" w:tplc="30F8DF34" w:tentative="1">
      <w:start w:val="1"/>
      <w:numFmt w:val="lowerRoman"/>
      <w:lvlText w:val="%6."/>
      <w:lvlJc w:val="right"/>
      <w:pPr>
        <w:ind w:left="4320" w:hanging="180"/>
      </w:pPr>
    </w:lvl>
    <w:lvl w:ilvl="6" w:tplc="8B12C2B6" w:tentative="1">
      <w:start w:val="1"/>
      <w:numFmt w:val="decimal"/>
      <w:lvlText w:val="%7."/>
      <w:lvlJc w:val="left"/>
      <w:pPr>
        <w:ind w:left="5040" w:hanging="360"/>
      </w:pPr>
    </w:lvl>
    <w:lvl w:ilvl="7" w:tplc="4168B522" w:tentative="1">
      <w:start w:val="1"/>
      <w:numFmt w:val="lowerLetter"/>
      <w:lvlText w:val="%8."/>
      <w:lvlJc w:val="left"/>
      <w:pPr>
        <w:ind w:left="5760" w:hanging="360"/>
      </w:pPr>
    </w:lvl>
    <w:lvl w:ilvl="8" w:tplc="85DE174C" w:tentative="1">
      <w:start w:val="1"/>
      <w:numFmt w:val="lowerRoman"/>
      <w:lvlText w:val="%9."/>
      <w:lvlJc w:val="right"/>
      <w:pPr>
        <w:ind w:left="6480" w:hanging="180"/>
      </w:pPr>
    </w:lvl>
  </w:abstractNum>
  <w:abstractNum w:abstractNumId="38" w15:restartNumberingAfterBreak="1">
    <w:nsid w:val="42185AF3"/>
    <w:multiLevelType w:val="hybridMultilevel"/>
    <w:tmpl w:val="BB1EDFE8"/>
    <w:lvl w:ilvl="0" w:tplc="5D0ADF0E">
      <w:start w:val="1"/>
      <w:numFmt w:val="lowerLetter"/>
      <w:lvlText w:val="%1)"/>
      <w:lvlJc w:val="left"/>
      <w:pPr>
        <w:ind w:left="720" w:hanging="360"/>
      </w:pPr>
    </w:lvl>
    <w:lvl w:ilvl="1" w:tplc="BD3632DE" w:tentative="1">
      <w:start w:val="1"/>
      <w:numFmt w:val="lowerLetter"/>
      <w:lvlText w:val="%2."/>
      <w:lvlJc w:val="left"/>
      <w:pPr>
        <w:ind w:left="1440" w:hanging="360"/>
      </w:pPr>
    </w:lvl>
    <w:lvl w:ilvl="2" w:tplc="BF9C7244" w:tentative="1">
      <w:start w:val="1"/>
      <w:numFmt w:val="lowerRoman"/>
      <w:lvlText w:val="%3."/>
      <w:lvlJc w:val="right"/>
      <w:pPr>
        <w:ind w:left="2160" w:hanging="180"/>
      </w:pPr>
    </w:lvl>
    <w:lvl w:ilvl="3" w:tplc="FB6864A6" w:tentative="1">
      <w:start w:val="1"/>
      <w:numFmt w:val="decimal"/>
      <w:lvlText w:val="%4."/>
      <w:lvlJc w:val="left"/>
      <w:pPr>
        <w:ind w:left="2880" w:hanging="360"/>
      </w:pPr>
    </w:lvl>
    <w:lvl w:ilvl="4" w:tplc="A468C25C" w:tentative="1">
      <w:start w:val="1"/>
      <w:numFmt w:val="lowerLetter"/>
      <w:lvlText w:val="%5."/>
      <w:lvlJc w:val="left"/>
      <w:pPr>
        <w:ind w:left="3600" w:hanging="360"/>
      </w:pPr>
    </w:lvl>
    <w:lvl w:ilvl="5" w:tplc="F4E6B4BA" w:tentative="1">
      <w:start w:val="1"/>
      <w:numFmt w:val="lowerRoman"/>
      <w:lvlText w:val="%6."/>
      <w:lvlJc w:val="right"/>
      <w:pPr>
        <w:ind w:left="4320" w:hanging="180"/>
      </w:pPr>
    </w:lvl>
    <w:lvl w:ilvl="6" w:tplc="D6F647D0" w:tentative="1">
      <w:start w:val="1"/>
      <w:numFmt w:val="decimal"/>
      <w:lvlText w:val="%7."/>
      <w:lvlJc w:val="left"/>
      <w:pPr>
        <w:ind w:left="5040" w:hanging="360"/>
      </w:pPr>
    </w:lvl>
    <w:lvl w:ilvl="7" w:tplc="46CA24D6" w:tentative="1">
      <w:start w:val="1"/>
      <w:numFmt w:val="lowerLetter"/>
      <w:lvlText w:val="%8."/>
      <w:lvlJc w:val="left"/>
      <w:pPr>
        <w:ind w:left="5760" w:hanging="360"/>
      </w:pPr>
    </w:lvl>
    <w:lvl w:ilvl="8" w:tplc="85FC8FF4" w:tentative="1">
      <w:start w:val="1"/>
      <w:numFmt w:val="lowerRoman"/>
      <w:lvlText w:val="%9."/>
      <w:lvlJc w:val="right"/>
      <w:pPr>
        <w:ind w:left="6480" w:hanging="180"/>
      </w:pPr>
    </w:lvl>
  </w:abstractNum>
  <w:abstractNum w:abstractNumId="39" w15:restartNumberingAfterBreak="0">
    <w:nsid w:val="43887874"/>
    <w:multiLevelType w:val="multilevel"/>
    <w:tmpl w:val="6C962304"/>
    <w:lvl w:ilvl="0">
      <w:start w:val="1"/>
      <w:numFmt w:val="decimal"/>
      <w:lvlText w:val="%1."/>
      <w:lvlJc w:val="left"/>
      <w:pPr>
        <w:tabs>
          <w:tab w:val="num" w:pos="720"/>
        </w:tabs>
        <w:ind w:left="720" w:hanging="720"/>
      </w:pPr>
      <w:rPr>
        <w:b w:val="0"/>
        <w:bCs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1">
    <w:nsid w:val="439B4262"/>
    <w:multiLevelType w:val="hybridMultilevel"/>
    <w:tmpl w:val="923A3416"/>
    <w:lvl w:ilvl="0" w:tplc="E1D685D4">
      <w:start w:val="1"/>
      <w:numFmt w:val="lowerLetter"/>
      <w:lvlText w:val="%1)"/>
      <w:lvlJc w:val="left"/>
      <w:pPr>
        <w:ind w:left="644" w:hanging="360"/>
      </w:pPr>
      <w:rPr>
        <w:rFonts w:hint="default"/>
      </w:rPr>
    </w:lvl>
    <w:lvl w:ilvl="1" w:tplc="8770677A">
      <w:start w:val="1"/>
      <w:numFmt w:val="bullet"/>
      <w:lvlText w:val=""/>
      <w:lvlJc w:val="left"/>
      <w:pPr>
        <w:ind w:left="1364" w:hanging="360"/>
      </w:pPr>
      <w:rPr>
        <w:rFonts w:ascii="Wingdings" w:hAnsi="Wingdings" w:hint="default"/>
      </w:rPr>
    </w:lvl>
    <w:lvl w:ilvl="2" w:tplc="37E475C4">
      <w:start w:val="13"/>
      <w:numFmt w:val="decimal"/>
      <w:lvlText w:val="%3."/>
      <w:lvlJc w:val="left"/>
      <w:pPr>
        <w:ind w:left="2264" w:hanging="360"/>
      </w:pPr>
      <w:rPr>
        <w:rFonts w:hint="default"/>
        <w:b/>
      </w:rPr>
    </w:lvl>
    <w:lvl w:ilvl="3" w:tplc="5A2CADB2">
      <w:start w:val="1"/>
      <w:numFmt w:val="lowerLetter"/>
      <w:lvlText w:val="%4."/>
      <w:lvlJc w:val="left"/>
      <w:pPr>
        <w:ind w:left="2804" w:hanging="360"/>
      </w:pPr>
      <w:rPr>
        <w:rFonts w:hint="default"/>
      </w:rPr>
    </w:lvl>
    <w:lvl w:ilvl="4" w:tplc="AA1A2520">
      <w:start w:val="1"/>
      <w:numFmt w:val="upperLetter"/>
      <w:lvlText w:val="%5)"/>
      <w:lvlJc w:val="left"/>
      <w:pPr>
        <w:ind w:left="3524" w:hanging="360"/>
      </w:pPr>
      <w:rPr>
        <w:rFonts w:hint="default"/>
      </w:rPr>
    </w:lvl>
    <w:lvl w:ilvl="5" w:tplc="28E05DCC" w:tentative="1">
      <w:start w:val="1"/>
      <w:numFmt w:val="lowerRoman"/>
      <w:lvlText w:val="%6."/>
      <w:lvlJc w:val="right"/>
      <w:pPr>
        <w:ind w:left="4244" w:hanging="180"/>
      </w:pPr>
    </w:lvl>
    <w:lvl w:ilvl="6" w:tplc="D7D6A7DC" w:tentative="1">
      <w:start w:val="1"/>
      <w:numFmt w:val="decimal"/>
      <w:lvlText w:val="%7."/>
      <w:lvlJc w:val="left"/>
      <w:pPr>
        <w:ind w:left="4964" w:hanging="360"/>
      </w:pPr>
    </w:lvl>
    <w:lvl w:ilvl="7" w:tplc="175EB232" w:tentative="1">
      <w:start w:val="1"/>
      <w:numFmt w:val="lowerLetter"/>
      <w:lvlText w:val="%8."/>
      <w:lvlJc w:val="left"/>
      <w:pPr>
        <w:ind w:left="5684" w:hanging="360"/>
      </w:pPr>
    </w:lvl>
    <w:lvl w:ilvl="8" w:tplc="CB807CAC" w:tentative="1">
      <w:start w:val="1"/>
      <w:numFmt w:val="lowerRoman"/>
      <w:lvlText w:val="%9."/>
      <w:lvlJc w:val="right"/>
      <w:pPr>
        <w:ind w:left="6404" w:hanging="180"/>
      </w:pPr>
    </w:lvl>
  </w:abstractNum>
  <w:abstractNum w:abstractNumId="41" w15:restartNumberingAfterBreak="1">
    <w:nsid w:val="4544767C"/>
    <w:multiLevelType w:val="hybridMultilevel"/>
    <w:tmpl w:val="953CA24A"/>
    <w:lvl w:ilvl="0" w:tplc="0150A998">
      <w:start w:val="1"/>
      <w:numFmt w:val="lowerLetter"/>
      <w:lvlText w:val="%1."/>
      <w:lvlJc w:val="left"/>
      <w:pPr>
        <w:ind w:left="1440" w:hanging="360"/>
      </w:pPr>
    </w:lvl>
    <w:lvl w:ilvl="1" w:tplc="980A50AA" w:tentative="1">
      <w:start w:val="1"/>
      <w:numFmt w:val="lowerLetter"/>
      <w:lvlText w:val="%2."/>
      <w:lvlJc w:val="left"/>
      <w:pPr>
        <w:ind w:left="2160" w:hanging="360"/>
      </w:pPr>
    </w:lvl>
    <w:lvl w:ilvl="2" w:tplc="1544576C" w:tentative="1">
      <w:start w:val="1"/>
      <w:numFmt w:val="lowerRoman"/>
      <w:lvlText w:val="%3."/>
      <w:lvlJc w:val="right"/>
      <w:pPr>
        <w:ind w:left="2880" w:hanging="180"/>
      </w:pPr>
    </w:lvl>
    <w:lvl w:ilvl="3" w:tplc="4C5CCE1A" w:tentative="1">
      <w:start w:val="1"/>
      <w:numFmt w:val="decimal"/>
      <w:lvlText w:val="%4."/>
      <w:lvlJc w:val="left"/>
      <w:pPr>
        <w:ind w:left="3600" w:hanging="360"/>
      </w:pPr>
    </w:lvl>
    <w:lvl w:ilvl="4" w:tplc="5666D9F4" w:tentative="1">
      <w:start w:val="1"/>
      <w:numFmt w:val="lowerLetter"/>
      <w:lvlText w:val="%5."/>
      <w:lvlJc w:val="left"/>
      <w:pPr>
        <w:ind w:left="4320" w:hanging="360"/>
      </w:pPr>
    </w:lvl>
    <w:lvl w:ilvl="5" w:tplc="02A828F2" w:tentative="1">
      <w:start w:val="1"/>
      <w:numFmt w:val="lowerRoman"/>
      <w:lvlText w:val="%6."/>
      <w:lvlJc w:val="right"/>
      <w:pPr>
        <w:ind w:left="5040" w:hanging="180"/>
      </w:pPr>
    </w:lvl>
    <w:lvl w:ilvl="6" w:tplc="403CC13E" w:tentative="1">
      <w:start w:val="1"/>
      <w:numFmt w:val="decimal"/>
      <w:lvlText w:val="%7."/>
      <w:lvlJc w:val="left"/>
      <w:pPr>
        <w:ind w:left="5760" w:hanging="360"/>
      </w:pPr>
    </w:lvl>
    <w:lvl w:ilvl="7" w:tplc="FAEA9D4A" w:tentative="1">
      <w:start w:val="1"/>
      <w:numFmt w:val="lowerLetter"/>
      <w:lvlText w:val="%8."/>
      <w:lvlJc w:val="left"/>
      <w:pPr>
        <w:ind w:left="6480" w:hanging="360"/>
      </w:pPr>
    </w:lvl>
    <w:lvl w:ilvl="8" w:tplc="C67E6CD6" w:tentative="1">
      <w:start w:val="1"/>
      <w:numFmt w:val="lowerRoman"/>
      <w:lvlText w:val="%9."/>
      <w:lvlJc w:val="right"/>
      <w:pPr>
        <w:ind w:left="7200" w:hanging="180"/>
      </w:pPr>
    </w:lvl>
  </w:abstractNum>
  <w:abstractNum w:abstractNumId="42" w15:restartNumberingAfterBreak="1">
    <w:nsid w:val="47F53661"/>
    <w:multiLevelType w:val="hybridMultilevel"/>
    <w:tmpl w:val="576416D2"/>
    <w:lvl w:ilvl="0" w:tplc="1236E822">
      <w:start w:val="1"/>
      <w:numFmt w:val="lowerLetter"/>
      <w:lvlText w:val="%1)"/>
      <w:lvlJc w:val="left"/>
      <w:pPr>
        <w:ind w:left="720" w:hanging="360"/>
      </w:pPr>
      <w:rPr>
        <w:rFonts w:hint="default"/>
        <w:color w:val="auto"/>
      </w:rPr>
    </w:lvl>
    <w:lvl w:ilvl="1" w:tplc="26B8CAD4" w:tentative="1">
      <w:start w:val="1"/>
      <w:numFmt w:val="lowerLetter"/>
      <w:lvlText w:val="%2."/>
      <w:lvlJc w:val="left"/>
      <w:pPr>
        <w:ind w:left="1440" w:hanging="360"/>
      </w:pPr>
    </w:lvl>
    <w:lvl w:ilvl="2" w:tplc="A7420710" w:tentative="1">
      <w:start w:val="1"/>
      <w:numFmt w:val="lowerRoman"/>
      <w:lvlText w:val="%3."/>
      <w:lvlJc w:val="right"/>
      <w:pPr>
        <w:ind w:left="2160" w:hanging="180"/>
      </w:pPr>
    </w:lvl>
    <w:lvl w:ilvl="3" w:tplc="3E8A8328" w:tentative="1">
      <w:start w:val="1"/>
      <w:numFmt w:val="decimal"/>
      <w:lvlText w:val="%4."/>
      <w:lvlJc w:val="left"/>
      <w:pPr>
        <w:ind w:left="2880" w:hanging="360"/>
      </w:pPr>
    </w:lvl>
    <w:lvl w:ilvl="4" w:tplc="2CDC3D40" w:tentative="1">
      <w:start w:val="1"/>
      <w:numFmt w:val="lowerLetter"/>
      <w:lvlText w:val="%5."/>
      <w:lvlJc w:val="left"/>
      <w:pPr>
        <w:ind w:left="3600" w:hanging="360"/>
      </w:pPr>
    </w:lvl>
    <w:lvl w:ilvl="5" w:tplc="200E1590" w:tentative="1">
      <w:start w:val="1"/>
      <w:numFmt w:val="lowerRoman"/>
      <w:lvlText w:val="%6."/>
      <w:lvlJc w:val="right"/>
      <w:pPr>
        <w:ind w:left="4320" w:hanging="180"/>
      </w:pPr>
    </w:lvl>
    <w:lvl w:ilvl="6" w:tplc="92A8B17C" w:tentative="1">
      <w:start w:val="1"/>
      <w:numFmt w:val="decimal"/>
      <w:lvlText w:val="%7."/>
      <w:lvlJc w:val="left"/>
      <w:pPr>
        <w:ind w:left="5040" w:hanging="360"/>
      </w:pPr>
    </w:lvl>
    <w:lvl w:ilvl="7" w:tplc="7A045596" w:tentative="1">
      <w:start w:val="1"/>
      <w:numFmt w:val="lowerLetter"/>
      <w:lvlText w:val="%8."/>
      <w:lvlJc w:val="left"/>
      <w:pPr>
        <w:ind w:left="5760" w:hanging="360"/>
      </w:pPr>
    </w:lvl>
    <w:lvl w:ilvl="8" w:tplc="B9CA1680" w:tentative="1">
      <w:start w:val="1"/>
      <w:numFmt w:val="lowerRoman"/>
      <w:lvlText w:val="%9."/>
      <w:lvlJc w:val="right"/>
      <w:pPr>
        <w:ind w:left="6480" w:hanging="180"/>
      </w:pPr>
    </w:lvl>
  </w:abstractNum>
  <w:abstractNum w:abstractNumId="43" w15:restartNumberingAfterBreak="1">
    <w:nsid w:val="489D7779"/>
    <w:multiLevelType w:val="hybridMultilevel"/>
    <w:tmpl w:val="6C847B12"/>
    <w:lvl w:ilvl="0" w:tplc="ADCCF528">
      <w:start w:val="1"/>
      <w:numFmt w:val="bullet"/>
      <w:lvlText w:val="-"/>
      <w:lvlJc w:val="left"/>
      <w:pPr>
        <w:ind w:left="720" w:hanging="360"/>
      </w:pPr>
      <w:rPr>
        <w:rFonts w:ascii="Arial" w:eastAsia="Calibri" w:hAnsi="Arial" w:cs="Arial" w:hint="default"/>
        <w:color w:val="auto"/>
      </w:rPr>
    </w:lvl>
    <w:lvl w:ilvl="1" w:tplc="BF98E1F0" w:tentative="1">
      <w:start w:val="1"/>
      <w:numFmt w:val="bullet"/>
      <w:lvlText w:val="o"/>
      <w:lvlJc w:val="left"/>
      <w:pPr>
        <w:ind w:left="1440" w:hanging="360"/>
      </w:pPr>
      <w:rPr>
        <w:rFonts w:ascii="Courier New" w:hAnsi="Courier New" w:cs="Courier New" w:hint="default"/>
      </w:rPr>
    </w:lvl>
    <w:lvl w:ilvl="2" w:tplc="34CE1B54" w:tentative="1">
      <w:start w:val="1"/>
      <w:numFmt w:val="bullet"/>
      <w:lvlText w:val=""/>
      <w:lvlJc w:val="left"/>
      <w:pPr>
        <w:ind w:left="2160" w:hanging="360"/>
      </w:pPr>
      <w:rPr>
        <w:rFonts w:ascii="Wingdings" w:hAnsi="Wingdings" w:hint="default"/>
      </w:rPr>
    </w:lvl>
    <w:lvl w:ilvl="3" w:tplc="BBF2B9E2" w:tentative="1">
      <w:start w:val="1"/>
      <w:numFmt w:val="bullet"/>
      <w:lvlText w:val=""/>
      <w:lvlJc w:val="left"/>
      <w:pPr>
        <w:ind w:left="2880" w:hanging="360"/>
      </w:pPr>
      <w:rPr>
        <w:rFonts w:ascii="Symbol" w:hAnsi="Symbol" w:hint="default"/>
      </w:rPr>
    </w:lvl>
    <w:lvl w:ilvl="4" w:tplc="A918A162" w:tentative="1">
      <w:start w:val="1"/>
      <w:numFmt w:val="bullet"/>
      <w:lvlText w:val="o"/>
      <w:lvlJc w:val="left"/>
      <w:pPr>
        <w:ind w:left="3600" w:hanging="360"/>
      </w:pPr>
      <w:rPr>
        <w:rFonts w:ascii="Courier New" w:hAnsi="Courier New" w:cs="Courier New" w:hint="default"/>
      </w:rPr>
    </w:lvl>
    <w:lvl w:ilvl="5" w:tplc="95148606" w:tentative="1">
      <w:start w:val="1"/>
      <w:numFmt w:val="bullet"/>
      <w:lvlText w:val=""/>
      <w:lvlJc w:val="left"/>
      <w:pPr>
        <w:ind w:left="4320" w:hanging="360"/>
      </w:pPr>
      <w:rPr>
        <w:rFonts w:ascii="Wingdings" w:hAnsi="Wingdings" w:hint="default"/>
      </w:rPr>
    </w:lvl>
    <w:lvl w:ilvl="6" w:tplc="395CF152" w:tentative="1">
      <w:start w:val="1"/>
      <w:numFmt w:val="bullet"/>
      <w:lvlText w:val=""/>
      <w:lvlJc w:val="left"/>
      <w:pPr>
        <w:ind w:left="5040" w:hanging="360"/>
      </w:pPr>
      <w:rPr>
        <w:rFonts w:ascii="Symbol" w:hAnsi="Symbol" w:hint="default"/>
      </w:rPr>
    </w:lvl>
    <w:lvl w:ilvl="7" w:tplc="A014D094" w:tentative="1">
      <w:start w:val="1"/>
      <w:numFmt w:val="bullet"/>
      <w:lvlText w:val="o"/>
      <w:lvlJc w:val="left"/>
      <w:pPr>
        <w:ind w:left="5760" w:hanging="360"/>
      </w:pPr>
      <w:rPr>
        <w:rFonts w:ascii="Courier New" w:hAnsi="Courier New" w:cs="Courier New" w:hint="default"/>
      </w:rPr>
    </w:lvl>
    <w:lvl w:ilvl="8" w:tplc="776E11FA" w:tentative="1">
      <w:start w:val="1"/>
      <w:numFmt w:val="bullet"/>
      <w:lvlText w:val=""/>
      <w:lvlJc w:val="left"/>
      <w:pPr>
        <w:ind w:left="6480" w:hanging="360"/>
      </w:pPr>
      <w:rPr>
        <w:rFonts w:ascii="Wingdings" w:hAnsi="Wingdings" w:hint="default"/>
      </w:rPr>
    </w:lvl>
  </w:abstractNum>
  <w:abstractNum w:abstractNumId="44" w15:restartNumberingAfterBreak="1">
    <w:nsid w:val="4D283433"/>
    <w:multiLevelType w:val="hybridMultilevel"/>
    <w:tmpl w:val="74324644"/>
    <w:lvl w:ilvl="0" w:tplc="06506C0E">
      <w:start w:val="1"/>
      <w:numFmt w:val="bullet"/>
      <w:lvlText w:val=""/>
      <w:lvlJc w:val="left"/>
      <w:pPr>
        <w:ind w:left="1004" w:hanging="360"/>
      </w:pPr>
      <w:rPr>
        <w:rFonts w:ascii="Symbol" w:hAnsi="Symbol" w:hint="default"/>
      </w:rPr>
    </w:lvl>
    <w:lvl w:ilvl="1" w:tplc="DA847650" w:tentative="1">
      <w:start w:val="1"/>
      <w:numFmt w:val="bullet"/>
      <w:lvlText w:val="o"/>
      <w:lvlJc w:val="left"/>
      <w:pPr>
        <w:ind w:left="1724" w:hanging="360"/>
      </w:pPr>
      <w:rPr>
        <w:rFonts w:ascii="Courier New" w:hAnsi="Courier New" w:cs="Courier New" w:hint="default"/>
      </w:rPr>
    </w:lvl>
    <w:lvl w:ilvl="2" w:tplc="40661946" w:tentative="1">
      <w:start w:val="1"/>
      <w:numFmt w:val="bullet"/>
      <w:lvlText w:val=""/>
      <w:lvlJc w:val="left"/>
      <w:pPr>
        <w:ind w:left="2444" w:hanging="360"/>
      </w:pPr>
      <w:rPr>
        <w:rFonts w:ascii="Wingdings" w:hAnsi="Wingdings" w:hint="default"/>
      </w:rPr>
    </w:lvl>
    <w:lvl w:ilvl="3" w:tplc="D93EC926" w:tentative="1">
      <w:start w:val="1"/>
      <w:numFmt w:val="bullet"/>
      <w:lvlText w:val=""/>
      <w:lvlJc w:val="left"/>
      <w:pPr>
        <w:ind w:left="3164" w:hanging="360"/>
      </w:pPr>
      <w:rPr>
        <w:rFonts w:ascii="Symbol" w:hAnsi="Symbol" w:hint="default"/>
      </w:rPr>
    </w:lvl>
    <w:lvl w:ilvl="4" w:tplc="2EE42718" w:tentative="1">
      <w:start w:val="1"/>
      <w:numFmt w:val="bullet"/>
      <w:lvlText w:val="o"/>
      <w:lvlJc w:val="left"/>
      <w:pPr>
        <w:ind w:left="3884" w:hanging="360"/>
      </w:pPr>
      <w:rPr>
        <w:rFonts w:ascii="Courier New" w:hAnsi="Courier New" w:cs="Courier New" w:hint="default"/>
      </w:rPr>
    </w:lvl>
    <w:lvl w:ilvl="5" w:tplc="45FA0610" w:tentative="1">
      <w:start w:val="1"/>
      <w:numFmt w:val="bullet"/>
      <w:lvlText w:val=""/>
      <w:lvlJc w:val="left"/>
      <w:pPr>
        <w:ind w:left="4604" w:hanging="360"/>
      </w:pPr>
      <w:rPr>
        <w:rFonts w:ascii="Wingdings" w:hAnsi="Wingdings" w:hint="default"/>
      </w:rPr>
    </w:lvl>
    <w:lvl w:ilvl="6" w:tplc="DC24E612" w:tentative="1">
      <w:start w:val="1"/>
      <w:numFmt w:val="bullet"/>
      <w:lvlText w:val=""/>
      <w:lvlJc w:val="left"/>
      <w:pPr>
        <w:ind w:left="5324" w:hanging="360"/>
      </w:pPr>
      <w:rPr>
        <w:rFonts w:ascii="Symbol" w:hAnsi="Symbol" w:hint="default"/>
      </w:rPr>
    </w:lvl>
    <w:lvl w:ilvl="7" w:tplc="FB70994E" w:tentative="1">
      <w:start w:val="1"/>
      <w:numFmt w:val="bullet"/>
      <w:lvlText w:val="o"/>
      <w:lvlJc w:val="left"/>
      <w:pPr>
        <w:ind w:left="6044" w:hanging="360"/>
      </w:pPr>
      <w:rPr>
        <w:rFonts w:ascii="Courier New" w:hAnsi="Courier New" w:cs="Courier New" w:hint="default"/>
      </w:rPr>
    </w:lvl>
    <w:lvl w:ilvl="8" w:tplc="C65096A0" w:tentative="1">
      <w:start w:val="1"/>
      <w:numFmt w:val="bullet"/>
      <w:lvlText w:val=""/>
      <w:lvlJc w:val="left"/>
      <w:pPr>
        <w:ind w:left="6764" w:hanging="360"/>
      </w:pPr>
      <w:rPr>
        <w:rFonts w:ascii="Wingdings" w:hAnsi="Wingdings" w:hint="default"/>
      </w:rPr>
    </w:lvl>
  </w:abstractNum>
  <w:abstractNum w:abstractNumId="45" w15:restartNumberingAfterBreak="1">
    <w:nsid w:val="532445B3"/>
    <w:multiLevelType w:val="hybridMultilevel"/>
    <w:tmpl w:val="EB1ADE70"/>
    <w:lvl w:ilvl="0" w:tplc="D922A752">
      <w:start w:val="1"/>
      <w:numFmt w:val="lowerLetter"/>
      <w:lvlText w:val="%1)"/>
      <w:lvlJc w:val="left"/>
      <w:pPr>
        <w:ind w:left="350" w:hanging="360"/>
      </w:pPr>
      <w:rPr>
        <w:rFonts w:hint="default"/>
      </w:rPr>
    </w:lvl>
    <w:lvl w:ilvl="1" w:tplc="61F09478" w:tentative="1">
      <w:start w:val="1"/>
      <w:numFmt w:val="lowerLetter"/>
      <w:lvlText w:val="%2."/>
      <w:lvlJc w:val="left"/>
      <w:pPr>
        <w:ind w:left="1070" w:hanging="360"/>
      </w:pPr>
    </w:lvl>
    <w:lvl w:ilvl="2" w:tplc="46521632" w:tentative="1">
      <w:start w:val="1"/>
      <w:numFmt w:val="lowerRoman"/>
      <w:lvlText w:val="%3."/>
      <w:lvlJc w:val="right"/>
      <w:pPr>
        <w:ind w:left="1790" w:hanging="180"/>
      </w:pPr>
    </w:lvl>
    <w:lvl w:ilvl="3" w:tplc="F9F2729E" w:tentative="1">
      <w:start w:val="1"/>
      <w:numFmt w:val="decimal"/>
      <w:lvlText w:val="%4."/>
      <w:lvlJc w:val="left"/>
      <w:pPr>
        <w:ind w:left="2510" w:hanging="360"/>
      </w:pPr>
    </w:lvl>
    <w:lvl w:ilvl="4" w:tplc="922E9BDA" w:tentative="1">
      <w:start w:val="1"/>
      <w:numFmt w:val="lowerLetter"/>
      <w:lvlText w:val="%5."/>
      <w:lvlJc w:val="left"/>
      <w:pPr>
        <w:ind w:left="3230" w:hanging="360"/>
      </w:pPr>
    </w:lvl>
    <w:lvl w:ilvl="5" w:tplc="66C63E68" w:tentative="1">
      <w:start w:val="1"/>
      <w:numFmt w:val="lowerRoman"/>
      <w:lvlText w:val="%6."/>
      <w:lvlJc w:val="right"/>
      <w:pPr>
        <w:ind w:left="3950" w:hanging="180"/>
      </w:pPr>
    </w:lvl>
    <w:lvl w:ilvl="6" w:tplc="B0928776" w:tentative="1">
      <w:start w:val="1"/>
      <w:numFmt w:val="decimal"/>
      <w:lvlText w:val="%7."/>
      <w:lvlJc w:val="left"/>
      <w:pPr>
        <w:ind w:left="4670" w:hanging="360"/>
      </w:pPr>
    </w:lvl>
    <w:lvl w:ilvl="7" w:tplc="492E0050" w:tentative="1">
      <w:start w:val="1"/>
      <w:numFmt w:val="lowerLetter"/>
      <w:lvlText w:val="%8."/>
      <w:lvlJc w:val="left"/>
      <w:pPr>
        <w:ind w:left="5390" w:hanging="360"/>
      </w:pPr>
    </w:lvl>
    <w:lvl w:ilvl="8" w:tplc="5D784AA2" w:tentative="1">
      <w:start w:val="1"/>
      <w:numFmt w:val="lowerRoman"/>
      <w:lvlText w:val="%9."/>
      <w:lvlJc w:val="right"/>
      <w:pPr>
        <w:ind w:left="6110" w:hanging="180"/>
      </w:pPr>
    </w:lvl>
  </w:abstractNum>
  <w:abstractNum w:abstractNumId="46" w15:restartNumberingAfterBreak="1">
    <w:nsid w:val="54E5264F"/>
    <w:multiLevelType w:val="hybridMultilevel"/>
    <w:tmpl w:val="97982A60"/>
    <w:lvl w:ilvl="0" w:tplc="2BF4ACDA">
      <w:start w:val="1"/>
      <w:numFmt w:val="lowerLetter"/>
      <w:lvlText w:val="%1)"/>
      <w:lvlJc w:val="left"/>
      <w:pPr>
        <w:ind w:left="1004" w:hanging="360"/>
      </w:pPr>
    </w:lvl>
    <w:lvl w:ilvl="1" w:tplc="96166F66" w:tentative="1">
      <w:start w:val="1"/>
      <w:numFmt w:val="lowerLetter"/>
      <w:lvlText w:val="%2."/>
      <w:lvlJc w:val="left"/>
      <w:pPr>
        <w:ind w:left="1724" w:hanging="360"/>
      </w:pPr>
    </w:lvl>
    <w:lvl w:ilvl="2" w:tplc="26781976" w:tentative="1">
      <w:start w:val="1"/>
      <w:numFmt w:val="lowerRoman"/>
      <w:lvlText w:val="%3."/>
      <w:lvlJc w:val="right"/>
      <w:pPr>
        <w:ind w:left="2444" w:hanging="180"/>
      </w:pPr>
    </w:lvl>
    <w:lvl w:ilvl="3" w:tplc="4DB8104A" w:tentative="1">
      <w:start w:val="1"/>
      <w:numFmt w:val="decimal"/>
      <w:lvlText w:val="%4."/>
      <w:lvlJc w:val="left"/>
      <w:pPr>
        <w:ind w:left="3164" w:hanging="360"/>
      </w:pPr>
    </w:lvl>
    <w:lvl w:ilvl="4" w:tplc="6460416C" w:tentative="1">
      <w:start w:val="1"/>
      <w:numFmt w:val="lowerLetter"/>
      <w:lvlText w:val="%5."/>
      <w:lvlJc w:val="left"/>
      <w:pPr>
        <w:ind w:left="3884" w:hanging="360"/>
      </w:pPr>
    </w:lvl>
    <w:lvl w:ilvl="5" w:tplc="544419B6" w:tentative="1">
      <w:start w:val="1"/>
      <w:numFmt w:val="lowerRoman"/>
      <w:lvlText w:val="%6."/>
      <w:lvlJc w:val="right"/>
      <w:pPr>
        <w:ind w:left="4604" w:hanging="180"/>
      </w:pPr>
    </w:lvl>
    <w:lvl w:ilvl="6" w:tplc="A7D4FAC0" w:tentative="1">
      <w:start w:val="1"/>
      <w:numFmt w:val="decimal"/>
      <w:lvlText w:val="%7."/>
      <w:lvlJc w:val="left"/>
      <w:pPr>
        <w:ind w:left="5324" w:hanging="360"/>
      </w:pPr>
    </w:lvl>
    <w:lvl w:ilvl="7" w:tplc="4E9E6A20" w:tentative="1">
      <w:start w:val="1"/>
      <w:numFmt w:val="lowerLetter"/>
      <w:lvlText w:val="%8."/>
      <w:lvlJc w:val="left"/>
      <w:pPr>
        <w:ind w:left="6044" w:hanging="360"/>
      </w:pPr>
    </w:lvl>
    <w:lvl w:ilvl="8" w:tplc="F03AA358" w:tentative="1">
      <w:start w:val="1"/>
      <w:numFmt w:val="lowerRoman"/>
      <w:lvlText w:val="%9."/>
      <w:lvlJc w:val="right"/>
      <w:pPr>
        <w:ind w:left="6764" w:hanging="180"/>
      </w:pPr>
    </w:lvl>
  </w:abstractNum>
  <w:abstractNum w:abstractNumId="47"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1">
    <w:nsid w:val="57982AE4"/>
    <w:multiLevelType w:val="hybridMultilevel"/>
    <w:tmpl w:val="63923294"/>
    <w:lvl w:ilvl="0" w:tplc="768429F0">
      <w:start w:val="1"/>
      <w:numFmt w:val="decimal"/>
      <w:lvlText w:val="%1."/>
      <w:lvlJc w:val="left"/>
      <w:pPr>
        <w:ind w:left="720" w:hanging="360"/>
      </w:pPr>
      <w:rPr>
        <w:rFonts w:hint="default"/>
      </w:rPr>
    </w:lvl>
    <w:lvl w:ilvl="1" w:tplc="280A0019">
      <w:start w:val="1"/>
      <w:numFmt w:val="lowerLetter"/>
      <w:lvlText w:val="%2."/>
      <w:lvlJc w:val="left"/>
      <w:pPr>
        <w:ind w:left="1440" w:hanging="360"/>
      </w:pPr>
      <w:rPr>
        <w:rFonts w:hint="default"/>
        <w:sz w:val="22"/>
        <w:szCs w:val="22"/>
      </w:rPr>
    </w:lvl>
    <w:lvl w:ilvl="2" w:tplc="4D2880AA">
      <w:start w:val="1"/>
      <w:numFmt w:val="lowerLetter"/>
      <w:lvlText w:val="%3)"/>
      <w:lvlJc w:val="left"/>
      <w:pPr>
        <w:ind w:left="2340" w:hanging="360"/>
      </w:pPr>
      <w:rPr>
        <w:rFonts w:hint="default"/>
        <w:b/>
      </w:rPr>
    </w:lvl>
    <w:lvl w:ilvl="3" w:tplc="5E1E236C" w:tentative="1">
      <w:start w:val="1"/>
      <w:numFmt w:val="decimal"/>
      <w:lvlText w:val="%4."/>
      <w:lvlJc w:val="left"/>
      <w:pPr>
        <w:ind w:left="2880" w:hanging="360"/>
      </w:pPr>
    </w:lvl>
    <w:lvl w:ilvl="4" w:tplc="2EC8F5BA" w:tentative="1">
      <w:start w:val="1"/>
      <w:numFmt w:val="lowerLetter"/>
      <w:lvlText w:val="%5."/>
      <w:lvlJc w:val="left"/>
      <w:pPr>
        <w:ind w:left="3600" w:hanging="360"/>
      </w:pPr>
    </w:lvl>
    <w:lvl w:ilvl="5" w:tplc="9F4E16F0" w:tentative="1">
      <w:start w:val="1"/>
      <w:numFmt w:val="lowerRoman"/>
      <w:lvlText w:val="%6."/>
      <w:lvlJc w:val="right"/>
      <w:pPr>
        <w:ind w:left="4320" w:hanging="180"/>
      </w:pPr>
    </w:lvl>
    <w:lvl w:ilvl="6" w:tplc="58BED08C" w:tentative="1">
      <w:start w:val="1"/>
      <w:numFmt w:val="decimal"/>
      <w:lvlText w:val="%7."/>
      <w:lvlJc w:val="left"/>
      <w:pPr>
        <w:ind w:left="5040" w:hanging="360"/>
      </w:pPr>
    </w:lvl>
    <w:lvl w:ilvl="7" w:tplc="0B02CC3C" w:tentative="1">
      <w:start w:val="1"/>
      <w:numFmt w:val="lowerLetter"/>
      <w:lvlText w:val="%8."/>
      <w:lvlJc w:val="left"/>
      <w:pPr>
        <w:ind w:left="5760" w:hanging="360"/>
      </w:pPr>
    </w:lvl>
    <w:lvl w:ilvl="8" w:tplc="8F9A7A72" w:tentative="1">
      <w:start w:val="1"/>
      <w:numFmt w:val="lowerRoman"/>
      <w:lvlText w:val="%9."/>
      <w:lvlJc w:val="right"/>
      <w:pPr>
        <w:ind w:left="6480" w:hanging="180"/>
      </w:pPr>
    </w:lvl>
  </w:abstractNum>
  <w:abstractNum w:abstractNumId="49" w15:restartNumberingAfterBreak="1">
    <w:nsid w:val="57EB1F04"/>
    <w:multiLevelType w:val="hybridMultilevel"/>
    <w:tmpl w:val="26F01788"/>
    <w:lvl w:ilvl="0" w:tplc="C9B6085A">
      <w:start w:val="1"/>
      <w:numFmt w:val="decimal"/>
      <w:lvlText w:val="%1."/>
      <w:lvlJc w:val="left"/>
      <w:pPr>
        <w:ind w:left="720" w:hanging="360"/>
      </w:pPr>
    </w:lvl>
    <w:lvl w:ilvl="1" w:tplc="A8B844AE" w:tentative="1">
      <w:start w:val="1"/>
      <w:numFmt w:val="lowerLetter"/>
      <w:lvlText w:val="%2."/>
      <w:lvlJc w:val="left"/>
      <w:pPr>
        <w:ind w:left="1440" w:hanging="360"/>
      </w:pPr>
    </w:lvl>
    <w:lvl w:ilvl="2" w:tplc="2FFEAC14" w:tentative="1">
      <w:start w:val="1"/>
      <w:numFmt w:val="lowerRoman"/>
      <w:lvlText w:val="%3."/>
      <w:lvlJc w:val="right"/>
      <w:pPr>
        <w:ind w:left="2160" w:hanging="180"/>
      </w:pPr>
    </w:lvl>
    <w:lvl w:ilvl="3" w:tplc="189C5A94" w:tentative="1">
      <w:start w:val="1"/>
      <w:numFmt w:val="decimal"/>
      <w:lvlText w:val="%4."/>
      <w:lvlJc w:val="left"/>
      <w:pPr>
        <w:ind w:left="2880" w:hanging="360"/>
      </w:pPr>
    </w:lvl>
    <w:lvl w:ilvl="4" w:tplc="717AB762" w:tentative="1">
      <w:start w:val="1"/>
      <w:numFmt w:val="lowerLetter"/>
      <w:lvlText w:val="%5."/>
      <w:lvlJc w:val="left"/>
      <w:pPr>
        <w:ind w:left="3600" w:hanging="360"/>
      </w:pPr>
    </w:lvl>
    <w:lvl w:ilvl="5" w:tplc="BEE4B8E2" w:tentative="1">
      <w:start w:val="1"/>
      <w:numFmt w:val="lowerRoman"/>
      <w:lvlText w:val="%6."/>
      <w:lvlJc w:val="right"/>
      <w:pPr>
        <w:ind w:left="4320" w:hanging="180"/>
      </w:pPr>
    </w:lvl>
    <w:lvl w:ilvl="6" w:tplc="62B40382" w:tentative="1">
      <w:start w:val="1"/>
      <w:numFmt w:val="decimal"/>
      <w:lvlText w:val="%7."/>
      <w:lvlJc w:val="left"/>
      <w:pPr>
        <w:ind w:left="5040" w:hanging="360"/>
      </w:pPr>
    </w:lvl>
    <w:lvl w:ilvl="7" w:tplc="F16C7488" w:tentative="1">
      <w:start w:val="1"/>
      <w:numFmt w:val="lowerLetter"/>
      <w:lvlText w:val="%8."/>
      <w:lvlJc w:val="left"/>
      <w:pPr>
        <w:ind w:left="5760" w:hanging="360"/>
      </w:pPr>
    </w:lvl>
    <w:lvl w:ilvl="8" w:tplc="FAB0E070" w:tentative="1">
      <w:start w:val="1"/>
      <w:numFmt w:val="lowerRoman"/>
      <w:lvlText w:val="%9."/>
      <w:lvlJc w:val="right"/>
      <w:pPr>
        <w:ind w:left="6480" w:hanging="180"/>
      </w:pPr>
    </w:lvl>
  </w:abstractNum>
  <w:abstractNum w:abstractNumId="50" w15:restartNumberingAfterBreak="1">
    <w:nsid w:val="5CE05584"/>
    <w:multiLevelType w:val="hybridMultilevel"/>
    <w:tmpl w:val="EFB44A8E"/>
    <w:lvl w:ilvl="0" w:tplc="C6A08486">
      <w:start w:val="1"/>
      <w:numFmt w:val="bullet"/>
      <w:lvlText w:val=""/>
      <w:lvlJc w:val="left"/>
      <w:pPr>
        <w:ind w:left="720" w:hanging="360"/>
      </w:pPr>
      <w:rPr>
        <w:rFonts w:ascii="Symbol" w:hAnsi="Symbol" w:hint="default"/>
      </w:rPr>
    </w:lvl>
    <w:lvl w:ilvl="1" w:tplc="6CDA521E" w:tentative="1">
      <w:start w:val="1"/>
      <w:numFmt w:val="bullet"/>
      <w:lvlText w:val="o"/>
      <w:lvlJc w:val="left"/>
      <w:pPr>
        <w:ind w:left="1440" w:hanging="360"/>
      </w:pPr>
      <w:rPr>
        <w:rFonts w:ascii="Courier New" w:hAnsi="Courier New" w:cs="Courier New" w:hint="default"/>
      </w:rPr>
    </w:lvl>
    <w:lvl w:ilvl="2" w:tplc="CA3256DA" w:tentative="1">
      <w:start w:val="1"/>
      <w:numFmt w:val="bullet"/>
      <w:lvlText w:val=""/>
      <w:lvlJc w:val="left"/>
      <w:pPr>
        <w:ind w:left="2160" w:hanging="360"/>
      </w:pPr>
      <w:rPr>
        <w:rFonts w:ascii="Wingdings" w:hAnsi="Wingdings" w:hint="default"/>
      </w:rPr>
    </w:lvl>
    <w:lvl w:ilvl="3" w:tplc="688EA862" w:tentative="1">
      <w:start w:val="1"/>
      <w:numFmt w:val="bullet"/>
      <w:lvlText w:val=""/>
      <w:lvlJc w:val="left"/>
      <w:pPr>
        <w:ind w:left="2880" w:hanging="360"/>
      </w:pPr>
      <w:rPr>
        <w:rFonts w:ascii="Symbol" w:hAnsi="Symbol" w:hint="default"/>
      </w:rPr>
    </w:lvl>
    <w:lvl w:ilvl="4" w:tplc="393CFF22" w:tentative="1">
      <w:start w:val="1"/>
      <w:numFmt w:val="bullet"/>
      <w:lvlText w:val="o"/>
      <w:lvlJc w:val="left"/>
      <w:pPr>
        <w:ind w:left="3600" w:hanging="360"/>
      </w:pPr>
      <w:rPr>
        <w:rFonts w:ascii="Courier New" w:hAnsi="Courier New" w:cs="Courier New" w:hint="default"/>
      </w:rPr>
    </w:lvl>
    <w:lvl w:ilvl="5" w:tplc="4CBC4B3E" w:tentative="1">
      <w:start w:val="1"/>
      <w:numFmt w:val="bullet"/>
      <w:lvlText w:val=""/>
      <w:lvlJc w:val="left"/>
      <w:pPr>
        <w:ind w:left="4320" w:hanging="360"/>
      </w:pPr>
      <w:rPr>
        <w:rFonts w:ascii="Wingdings" w:hAnsi="Wingdings" w:hint="default"/>
      </w:rPr>
    </w:lvl>
    <w:lvl w:ilvl="6" w:tplc="146861A2" w:tentative="1">
      <w:start w:val="1"/>
      <w:numFmt w:val="bullet"/>
      <w:lvlText w:val=""/>
      <w:lvlJc w:val="left"/>
      <w:pPr>
        <w:ind w:left="5040" w:hanging="360"/>
      </w:pPr>
      <w:rPr>
        <w:rFonts w:ascii="Symbol" w:hAnsi="Symbol" w:hint="default"/>
      </w:rPr>
    </w:lvl>
    <w:lvl w:ilvl="7" w:tplc="11FEB212" w:tentative="1">
      <w:start w:val="1"/>
      <w:numFmt w:val="bullet"/>
      <w:lvlText w:val="o"/>
      <w:lvlJc w:val="left"/>
      <w:pPr>
        <w:ind w:left="5760" w:hanging="360"/>
      </w:pPr>
      <w:rPr>
        <w:rFonts w:ascii="Courier New" w:hAnsi="Courier New" w:cs="Courier New" w:hint="default"/>
      </w:rPr>
    </w:lvl>
    <w:lvl w:ilvl="8" w:tplc="0C544FF8" w:tentative="1">
      <w:start w:val="1"/>
      <w:numFmt w:val="bullet"/>
      <w:lvlText w:val=""/>
      <w:lvlJc w:val="left"/>
      <w:pPr>
        <w:ind w:left="6480" w:hanging="360"/>
      </w:pPr>
      <w:rPr>
        <w:rFonts w:ascii="Wingdings" w:hAnsi="Wingdings" w:hint="default"/>
      </w:rPr>
    </w:lvl>
  </w:abstractNum>
  <w:abstractNum w:abstractNumId="51" w15:restartNumberingAfterBreak="1">
    <w:nsid w:val="5F79682D"/>
    <w:multiLevelType w:val="hybridMultilevel"/>
    <w:tmpl w:val="1110F71A"/>
    <w:lvl w:ilvl="0" w:tplc="C6BCC716">
      <w:start w:val="1"/>
      <w:numFmt w:val="bullet"/>
      <w:lvlText w:val=""/>
      <w:lvlJc w:val="left"/>
      <w:pPr>
        <w:ind w:left="754" w:hanging="360"/>
      </w:pPr>
      <w:rPr>
        <w:rFonts w:ascii="Symbol" w:hAnsi="Symbol" w:hint="default"/>
      </w:rPr>
    </w:lvl>
    <w:lvl w:ilvl="1" w:tplc="16F4FEB2" w:tentative="1">
      <w:start w:val="1"/>
      <w:numFmt w:val="bullet"/>
      <w:lvlText w:val="o"/>
      <w:lvlJc w:val="left"/>
      <w:pPr>
        <w:ind w:left="1474" w:hanging="360"/>
      </w:pPr>
      <w:rPr>
        <w:rFonts w:ascii="Courier New" w:hAnsi="Courier New" w:cs="Courier New" w:hint="default"/>
      </w:rPr>
    </w:lvl>
    <w:lvl w:ilvl="2" w:tplc="756E9916" w:tentative="1">
      <w:start w:val="1"/>
      <w:numFmt w:val="bullet"/>
      <w:lvlText w:val=""/>
      <w:lvlJc w:val="left"/>
      <w:pPr>
        <w:ind w:left="2194" w:hanging="360"/>
      </w:pPr>
      <w:rPr>
        <w:rFonts w:ascii="Wingdings" w:hAnsi="Wingdings" w:hint="default"/>
      </w:rPr>
    </w:lvl>
    <w:lvl w:ilvl="3" w:tplc="6D7835DC" w:tentative="1">
      <w:start w:val="1"/>
      <w:numFmt w:val="bullet"/>
      <w:lvlText w:val=""/>
      <w:lvlJc w:val="left"/>
      <w:pPr>
        <w:ind w:left="2914" w:hanging="360"/>
      </w:pPr>
      <w:rPr>
        <w:rFonts w:ascii="Symbol" w:hAnsi="Symbol" w:hint="default"/>
      </w:rPr>
    </w:lvl>
    <w:lvl w:ilvl="4" w:tplc="A67A23B2" w:tentative="1">
      <w:start w:val="1"/>
      <w:numFmt w:val="bullet"/>
      <w:lvlText w:val="o"/>
      <w:lvlJc w:val="left"/>
      <w:pPr>
        <w:ind w:left="3634" w:hanging="360"/>
      </w:pPr>
      <w:rPr>
        <w:rFonts w:ascii="Courier New" w:hAnsi="Courier New" w:cs="Courier New" w:hint="default"/>
      </w:rPr>
    </w:lvl>
    <w:lvl w:ilvl="5" w:tplc="B9347446" w:tentative="1">
      <w:start w:val="1"/>
      <w:numFmt w:val="bullet"/>
      <w:lvlText w:val=""/>
      <w:lvlJc w:val="left"/>
      <w:pPr>
        <w:ind w:left="4354" w:hanging="360"/>
      </w:pPr>
      <w:rPr>
        <w:rFonts w:ascii="Wingdings" w:hAnsi="Wingdings" w:hint="default"/>
      </w:rPr>
    </w:lvl>
    <w:lvl w:ilvl="6" w:tplc="455A2448" w:tentative="1">
      <w:start w:val="1"/>
      <w:numFmt w:val="bullet"/>
      <w:lvlText w:val=""/>
      <w:lvlJc w:val="left"/>
      <w:pPr>
        <w:ind w:left="5074" w:hanging="360"/>
      </w:pPr>
      <w:rPr>
        <w:rFonts w:ascii="Symbol" w:hAnsi="Symbol" w:hint="default"/>
      </w:rPr>
    </w:lvl>
    <w:lvl w:ilvl="7" w:tplc="3AB49DFE" w:tentative="1">
      <w:start w:val="1"/>
      <w:numFmt w:val="bullet"/>
      <w:lvlText w:val="o"/>
      <w:lvlJc w:val="left"/>
      <w:pPr>
        <w:ind w:left="5794" w:hanging="360"/>
      </w:pPr>
      <w:rPr>
        <w:rFonts w:ascii="Courier New" w:hAnsi="Courier New" w:cs="Courier New" w:hint="default"/>
      </w:rPr>
    </w:lvl>
    <w:lvl w:ilvl="8" w:tplc="9EB2AC06" w:tentative="1">
      <w:start w:val="1"/>
      <w:numFmt w:val="bullet"/>
      <w:lvlText w:val=""/>
      <w:lvlJc w:val="left"/>
      <w:pPr>
        <w:ind w:left="6514" w:hanging="360"/>
      </w:pPr>
      <w:rPr>
        <w:rFonts w:ascii="Wingdings" w:hAnsi="Wingdings" w:hint="default"/>
      </w:rPr>
    </w:lvl>
  </w:abstractNum>
  <w:abstractNum w:abstractNumId="52" w15:restartNumberingAfterBreak="1">
    <w:nsid w:val="62117975"/>
    <w:multiLevelType w:val="hybridMultilevel"/>
    <w:tmpl w:val="F5C2D442"/>
    <w:lvl w:ilvl="0" w:tplc="84A2CB8A">
      <w:start w:val="1"/>
      <w:numFmt w:val="lowerLetter"/>
      <w:lvlText w:val="%1)"/>
      <w:lvlJc w:val="left"/>
      <w:pPr>
        <w:ind w:left="720" w:hanging="360"/>
      </w:pPr>
    </w:lvl>
    <w:lvl w:ilvl="1" w:tplc="2B1C2ED4" w:tentative="1">
      <w:start w:val="1"/>
      <w:numFmt w:val="lowerLetter"/>
      <w:lvlText w:val="%2."/>
      <w:lvlJc w:val="left"/>
      <w:pPr>
        <w:ind w:left="1440" w:hanging="360"/>
      </w:pPr>
    </w:lvl>
    <w:lvl w:ilvl="2" w:tplc="C16A8E5C" w:tentative="1">
      <w:start w:val="1"/>
      <w:numFmt w:val="lowerRoman"/>
      <w:lvlText w:val="%3."/>
      <w:lvlJc w:val="right"/>
      <w:pPr>
        <w:ind w:left="2160" w:hanging="180"/>
      </w:pPr>
    </w:lvl>
    <w:lvl w:ilvl="3" w:tplc="DDA463E6" w:tentative="1">
      <w:start w:val="1"/>
      <w:numFmt w:val="decimal"/>
      <w:lvlText w:val="%4."/>
      <w:lvlJc w:val="left"/>
      <w:pPr>
        <w:ind w:left="2880" w:hanging="360"/>
      </w:pPr>
    </w:lvl>
    <w:lvl w:ilvl="4" w:tplc="D472ACCC" w:tentative="1">
      <w:start w:val="1"/>
      <w:numFmt w:val="lowerLetter"/>
      <w:lvlText w:val="%5."/>
      <w:lvlJc w:val="left"/>
      <w:pPr>
        <w:ind w:left="3600" w:hanging="360"/>
      </w:pPr>
    </w:lvl>
    <w:lvl w:ilvl="5" w:tplc="BF081FB0" w:tentative="1">
      <w:start w:val="1"/>
      <w:numFmt w:val="lowerRoman"/>
      <w:lvlText w:val="%6."/>
      <w:lvlJc w:val="right"/>
      <w:pPr>
        <w:ind w:left="4320" w:hanging="180"/>
      </w:pPr>
    </w:lvl>
    <w:lvl w:ilvl="6" w:tplc="2E0AB3D4" w:tentative="1">
      <w:start w:val="1"/>
      <w:numFmt w:val="decimal"/>
      <w:lvlText w:val="%7."/>
      <w:lvlJc w:val="left"/>
      <w:pPr>
        <w:ind w:left="5040" w:hanging="360"/>
      </w:pPr>
    </w:lvl>
    <w:lvl w:ilvl="7" w:tplc="819CDE06" w:tentative="1">
      <w:start w:val="1"/>
      <w:numFmt w:val="lowerLetter"/>
      <w:lvlText w:val="%8."/>
      <w:lvlJc w:val="left"/>
      <w:pPr>
        <w:ind w:left="5760" w:hanging="360"/>
      </w:pPr>
    </w:lvl>
    <w:lvl w:ilvl="8" w:tplc="0B8E93F2" w:tentative="1">
      <w:start w:val="1"/>
      <w:numFmt w:val="lowerRoman"/>
      <w:lvlText w:val="%9."/>
      <w:lvlJc w:val="right"/>
      <w:pPr>
        <w:ind w:left="6480" w:hanging="180"/>
      </w:pPr>
    </w:lvl>
  </w:abstractNum>
  <w:abstractNum w:abstractNumId="53" w15:restartNumberingAfterBreak="1">
    <w:nsid w:val="639A649F"/>
    <w:multiLevelType w:val="hybridMultilevel"/>
    <w:tmpl w:val="DF8218BE"/>
    <w:lvl w:ilvl="0" w:tplc="659EC038">
      <w:start w:val="3"/>
      <w:numFmt w:val="bullet"/>
      <w:lvlText w:val="-"/>
      <w:lvlJc w:val="left"/>
      <w:pPr>
        <w:ind w:left="1429" w:hanging="360"/>
      </w:pPr>
      <w:rPr>
        <w:rFonts w:ascii="Calibri" w:eastAsia="Calibri" w:hAnsi="Calibri" w:cs="Calibri" w:hint="default"/>
      </w:rPr>
    </w:lvl>
    <w:lvl w:ilvl="1" w:tplc="C4FA279E" w:tentative="1">
      <w:start w:val="1"/>
      <w:numFmt w:val="bullet"/>
      <w:lvlText w:val="o"/>
      <w:lvlJc w:val="left"/>
      <w:pPr>
        <w:ind w:left="2149" w:hanging="360"/>
      </w:pPr>
      <w:rPr>
        <w:rFonts w:ascii="Courier New" w:hAnsi="Courier New" w:cs="Courier New" w:hint="default"/>
      </w:rPr>
    </w:lvl>
    <w:lvl w:ilvl="2" w:tplc="4FBC4E12" w:tentative="1">
      <w:start w:val="1"/>
      <w:numFmt w:val="bullet"/>
      <w:lvlText w:val=""/>
      <w:lvlJc w:val="left"/>
      <w:pPr>
        <w:ind w:left="2869" w:hanging="360"/>
      </w:pPr>
      <w:rPr>
        <w:rFonts w:ascii="Wingdings" w:hAnsi="Wingdings" w:hint="default"/>
      </w:rPr>
    </w:lvl>
    <w:lvl w:ilvl="3" w:tplc="6712B054" w:tentative="1">
      <w:start w:val="1"/>
      <w:numFmt w:val="bullet"/>
      <w:lvlText w:val=""/>
      <w:lvlJc w:val="left"/>
      <w:pPr>
        <w:ind w:left="3589" w:hanging="360"/>
      </w:pPr>
      <w:rPr>
        <w:rFonts w:ascii="Symbol" w:hAnsi="Symbol" w:hint="default"/>
      </w:rPr>
    </w:lvl>
    <w:lvl w:ilvl="4" w:tplc="2FD8C91E" w:tentative="1">
      <w:start w:val="1"/>
      <w:numFmt w:val="bullet"/>
      <w:lvlText w:val="o"/>
      <w:lvlJc w:val="left"/>
      <w:pPr>
        <w:ind w:left="4309" w:hanging="360"/>
      </w:pPr>
      <w:rPr>
        <w:rFonts w:ascii="Courier New" w:hAnsi="Courier New" w:cs="Courier New" w:hint="default"/>
      </w:rPr>
    </w:lvl>
    <w:lvl w:ilvl="5" w:tplc="FF4A3D1A" w:tentative="1">
      <w:start w:val="1"/>
      <w:numFmt w:val="bullet"/>
      <w:lvlText w:val=""/>
      <w:lvlJc w:val="left"/>
      <w:pPr>
        <w:ind w:left="5029" w:hanging="360"/>
      </w:pPr>
      <w:rPr>
        <w:rFonts w:ascii="Wingdings" w:hAnsi="Wingdings" w:hint="default"/>
      </w:rPr>
    </w:lvl>
    <w:lvl w:ilvl="6" w:tplc="6CDEDF86" w:tentative="1">
      <w:start w:val="1"/>
      <w:numFmt w:val="bullet"/>
      <w:lvlText w:val=""/>
      <w:lvlJc w:val="left"/>
      <w:pPr>
        <w:ind w:left="5749" w:hanging="360"/>
      </w:pPr>
      <w:rPr>
        <w:rFonts w:ascii="Symbol" w:hAnsi="Symbol" w:hint="default"/>
      </w:rPr>
    </w:lvl>
    <w:lvl w:ilvl="7" w:tplc="DA741EEC" w:tentative="1">
      <w:start w:val="1"/>
      <w:numFmt w:val="bullet"/>
      <w:lvlText w:val="o"/>
      <w:lvlJc w:val="left"/>
      <w:pPr>
        <w:ind w:left="6469" w:hanging="360"/>
      </w:pPr>
      <w:rPr>
        <w:rFonts w:ascii="Courier New" w:hAnsi="Courier New" w:cs="Courier New" w:hint="default"/>
      </w:rPr>
    </w:lvl>
    <w:lvl w:ilvl="8" w:tplc="88247492" w:tentative="1">
      <w:start w:val="1"/>
      <w:numFmt w:val="bullet"/>
      <w:lvlText w:val=""/>
      <w:lvlJc w:val="left"/>
      <w:pPr>
        <w:ind w:left="7189" w:hanging="360"/>
      </w:pPr>
      <w:rPr>
        <w:rFonts w:ascii="Wingdings" w:hAnsi="Wingdings" w:hint="default"/>
      </w:rPr>
    </w:lvl>
  </w:abstractNum>
  <w:abstractNum w:abstractNumId="54" w15:restartNumberingAfterBreak="1">
    <w:nsid w:val="644E4B4B"/>
    <w:multiLevelType w:val="hybridMultilevel"/>
    <w:tmpl w:val="72B27E20"/>
    <w:lvl w:ilvl="0" w:tplc="0DAAA0D0">
      <w:start w:val="1"/>
      <w:numFmt w:val="bullet"/>
      <w:lvlText w:val=""/>
      <w:lvlJc w:val="left"/>
      <w:pPr>
        <w:ind w:left="720" w:hanging="360"/>
      </w:pPr>
      <w:rPr>
        <w:rFonts w:ascii="Symbol" w:hAnsi="Symbol" w:hint="default"/>
      </w:rPr>
    </w:lvl>
    <w:lvl w:ilvl="1" w:tplc="CA98C0A6" w:tentative="1">
      <w:start w:val="1"/>
      <w:numFmt w:val="bullet"/>
      <w:lvlText w:val="o"/>
      <w:lvlJc w:val="left"/>
      <w:pPr>
        <w:ind w:left="1440" w:hanging="360"/>
      </w:pPr>
      <w:rPr>
        <w:rFonts w:ascii="Courier New" w:hAnsi="Courier New" w:cs="Courier New" w:hint="default"/>
      </w:rPr>
    </w:lvl>
    <w:lvl w:ilvl="2" w:tplc="36D8620A" w:tentative="1">
      <w:start w:val="1"/>
      <w:numFmt w:val="bullet"/>
      <w:lvlText w:val=""/>
      <w:lvlJc w:val="left"/>
      <w:pPr>
        <w:ind w:left="2160" w:hanging="360"/>
      </w:pPr>
      <w:rPr>
        <w:rFonts w:ascii="Wingdings" w:hAnsi="Wingdings" w:hint="default"/>
      </w:rPr>
    </w:lvl>
    <w:lvl w:ilvl="3" w:tplc="7E70015E" w:tentative="1">
      <w:start w:val="1"/>
      <w:numFmt w:val="bullet"/>
      <w:lvlText w:val=""/>
      <w:lvlJc w:val="left"/>
      <w:pPr>
        <w:ind w:left="2880" w:hanging="360"/>
      </w:pPr>
      <w:rPr>
        <w:rFonts w:ascii="Symbol" w:hAnsi="Symbol" w:hint="default"/>
      </w:rPr>
    </w:lvl>
    <w:lvl w:ilvl="4" w:tplc="E2CAE802" w:tentative="1">
      <w:start w:val="1"/>
      <w:numFmt w:val="bullet"/>
      <w:lvlText w:val="o"/>
      <w:lvlJc w:val="left"/>
      <w:pPr>
        <w:ind w:left="3600" w:hanging="360"/>
      </w:pPr>
      <w:rPr>
        <w:rFonts w:ascii="Courier New" w:hAnsi="Courier New" w:cs="Courier New" w:hint="default"/>
      </w:rPr>
    </w:lvl>
    <w:lvl w:ilvl="5" w:tplc="1B726998" w:tentative="1">
      <w:start w:val="1"/>
      <w:numFmt w:val="bullet"/>
      <w:lvlText w:val=""/>
      <w:lvlJc w:val="left"/>
      <w:pPr>
        <w:ind w:left="4320" w:hanging="360"/>
      </w:pPr>
      <w:rPr>
        <w:rFonts w:ascii="Wingdings" w:hAnsi="Wingdings" w:hint="default"/>
      </w:rPr>
    </w:lvl>
    <w:lvl w:ilvl="6" w:tplc="71FE7D42" w:tentative="1">
      <w:start w:val="1"/>
      <w:numFmt w:val="bullet"/>
      <w:lvlText w:val=""/>
      <w:lvlJc w:val="left"/>
      <w:pPr>
        <w:ind w:left="5040" w:hanging="360"/>
      </w:pPr>
      <w:rPr>
        <w:rFonts w:ascii="Symbol" w:hAnsi="Symbol" w:hint="default"/>
      </w:rPr>
    </w:lvl>
    <w:lvl w:ilvl="7" w:tplc="C3EE0B6A" w:tentative="1">
      <w:start w:val="1"/>
      <w:numFmt w:val="bullet"/>
      <w:lvlText w:val="o"/>
      <w:lvlJc w:val="left"/>
      <w:pPr>
        <w:ind w:left="5760" w:hanging="360"/>
      </w:pPr>
      <w:rPr>
        <w:rFonts w:ascii="Courier New" w:hAnsi="Courier New" w:cs="Courier New" w:hint="default"/>
      </w:rPr>
    </w:lvl>
    <w:lvl w:ilvl="8" w:tplc="59EC2366" w:tentative="1">
      <w:start w:val="1"/>
      <w:numFmt w:val="bullet"/>
      <w:lvlText w:val=""/>
      <w:lvlJc w:val="left"/>
      <w:pPr>
        <w:ind w:left="6480" w:hanging="360"/>
      </w:pPr>
      <w:rPr>
        <w:rFonts w:ascii="Wingdings" w:hAnsi="Wingdings" w:hint="default"/>
      </w:rPr>
    </w:lvl>
  </w:abstractNum>
  <w:abstractNum w:abstractNumId="55" w15:restartNumberingAfterBreak="1">
    <w:nsid w:val="66895B66"/>
    <w:multiLevelType w:val="hybridMultilevel"/>
    <w:tmpl w:val="58CC0518"/>
    <w:lvl w:ilvl="0" w:tplc="AFE4653E">
      <w:start w:val="1"/>
      <w:numFmt w:val="bullet"/>
      <w:lvlText w:val=""/>
      <w:lvlJc w:val="left"/>
      <w:pPr>
        <w:ind w:left="1145" w:hanging="360"/>
      </w:pPr>
      <w:rPr>
        <w:rFonts w:ascii="Symbol" w:hAnsi="Symbol" w:hint="default"/>
      </w:rPr>
    </w:lvl>
    <w:lvl w:ilvl="1" w:tplc="5DFAB1AE" w:tentative="1">
      <w:start w:val="1"/>
      <w:numFmt w:val="bullet"/>
      <w:lvlText w:val="o"/>
      <w:lvlJc w:val="left"/>
      <w:pPr>
        <w:ind w:left="1865" w:hanging="360"/>
      </w:pPr>
      <w:rPr>
        <w:rFonts w:ascii="Courier New" w:hAnsi="Courier New" w:cs="Courier New" w:hint="default"/>
      </w:rPr>
    </w:lvl>
    <w:lvl w:ilvl="2" w:tplc="031A6E2E" w:tentative="1">
      <w:start w:val="1"/>
      <w:numFmt w:val="bullet"/>
      <w:lvlText w:val=""/>
      <w:lvlJc w:val="left"/>
      <w:pPr>
        <w:ind w:left="2585" w:hanging="360"/>
      </w:pPr>
      <w:rPr>
        <w:rFonts w:ascii="Wingdings" w:hAnsi="Wingdings" w:hint="default"/>
      </w:rPr>
    </w:lvl>
    <w:lvl w:ilvl="3" w:tplc="69ECE5CA" w:tentative="1">
      <w:start w:val="1"/>
      <w:numFmt w:val="bullet"/>
      <w:lvlText w:val=""/>
      <w:lvlJc w:val="left"/>
      <w:pPr>
        <w:ind w:left="3305" w:hanging="360"/>
      </w:pPr>
      <w:rPr>
        <w:rFonts w:ascii="Symbol" w:hAnsi="Symbol" w:hint="default"/>
      </w:rPr>
    </w:lvl>
    <w:lvl w:ilvl="4" w:tplc="FE78EC06" w:tentative="1">
      <w:start w:val="1"/>
      <w:numFmt w:val="bullet"/>
      <w:lvlText w:val="o"/>
      <w:lvlJc w:val="left"/>
      <w:pPr>
        <w:ind w:left="4025" w:hanging="360"/>
      </w:pPr>
      <w:rPr>
        <w:rFonts w:ascii="Courier New" w:hAnsi="Courier New" w:cs="Courier New" w:hint="default"/>
      </w:rPr>
    </w:lvl>
    <w:lvl w:ilvl="5" w:tplc="56F8C02C" w:tentative="1">
      <w:start w:val="1"/>
      <w:numFmt w:val="bullet"/>
      <w:lvlText w:val=""/>
      <w:lvlJc w:val="left"/>
      <w:pPr>
        <w:ind w:left="4745" w:hanging="360"/>
      </w:pPr>
      <w:rPr>
        <w:rFonts w:ascii="Wingdings" w:hAnsi="Wingdings" w:hint="default"/>
      </w:rPr>
    </w:lvl>
    <w:lvl w:ilvl="6" w:tplc="F65010DC" w:tentative="1">
      <w:start w:val="1"/>
      <w:numFmt w:val="bullet"/>
      <w:lvlText w:val=""/>
      <w:lvlJc w:val="left"/>
      <w:pPr>
        <w:ind w:left="5465" w:hanging="360"/>
      </w:pPr>
      <w:rPr>
        <w:rFonts w:ascii="Symbol" w:hAnsi="Symbol" w:hint="default"/>
      </w:rPr>
    </w:lvl>
    <w:lvl w:ilvl="7" w:tplc="2CF4F5AC" w:tentative="1">
      <w:start w:val="1"/>
      <w:numFmt w:val="bullet"/>
      <w:lvlText w:val="o"/>
      <w:lvlJc w:val="left"/>
      <w:pPr>
        <w:ind w:left="6185" w:hanging="360"/>
      </w:pPr>
      <w:rPr>
        <w:rFonts w:ascii="Courier New" w:hAnsi="Courier New" w:cs="Courier New" w:hint="default"/>
      </w:rPr>
    </w:lvl>
    <w:lvl w:ilvl="8" w:tplc="6A00078A" w:tentative="1">
      <w:start w:val="1"/>
      <w:numFmt w:val="bullet"/>
      <w:lvlText w:val=""/>
      <w:lvlJc w:val="left"/>
      <w:pPr>
        <w:ind w:left="6905" w:hanging="360"/>
      </w:pPr>
      <w:rPr>
        <w:rFonts w:ascii="Wingdings" w:hAnsi="Wingdings" w:hint="default"/>
      </w:rPr>
    </w:lvl>
  </w:abstractNum>
  <w:abstractNum w:abstractNumId="56" w15:restartNumberingAfterBreak="1">
    <w:nsid w:val="67672F2F"/>
    <w:multiLevelType w:val="hybridMultilevel"/>
    <w:tmpl w:val="CEDC4764"/>
    <w:lvl w:ilvl="0" w:tplc="8E225AF2">
      <w:start w:val="1"/>
      <w:numFmt w:val="decimal"/>
      <w:lvlText w:val="%1."/>
      <w:lvlJc w:val="left"/>
      <w:pPr>
        <w:ind w:left="720" w:hanging="360"/>
      </w:pPr>
      <w:rPr>
        <w:rFonts w:hint="default"/>
      </w:rPr>
    </w:lvl>
    <w:lvl w:ilvl="1" w:tplc="823A5AE6" w:tentative="1">
      <w:start w:val="1"/>
      <w:numFmt w:val="lowerLetter"/>
      <w:lvlText w:val="%2."/>
      <w:lvlJc w:val="left"/>
      <w:pPr>
        <w:ind w:left="1440" w:hanging="360"/>
      </w:pPr>
    </w:lvl>
    <w:lvl w:ilvl="2" w:tplc="9F667F7C" w:tentative="1">
      <w:start w:val="1"/>
      <w:numFmt w:val="lowerRoman"/>
      <w:lvlText w:val="%3."/>
      <w:lvlJc w:val="right"/>
      <w:pPr>
        <w:ind w:left="2160" w:hanging="180"/>
      </w:pPr>
    </w:lvl>
    <w:lvl w:ilvl="3" w:tplc="5E567ADC" w:tentative="1">
      <w:start w:val="1"/>
      <w:numFmt w:val="decimal"/>
      <w:lvlText w:val="%4."/>
      <w:lvlJc w:val="left"/>
      <w:pPr>
        <w:ind w:left="2880" w:hanging="360"/>
      </w:pPr>
    </w:lvl>
    <w:lvl w:ilvl="4" w:tplc="E8103B60" w:tentative="1">
      <w:start w:val="1"/>
      <w:numFmt w:val="lowerLetter"/>
      <w:lvlText w:val="%5."/>
      <w:lvlJc w:val="left"/>
      <w:pPr>
        <w:ind w:left="3600" w:hanging="360"/>
      </w:pPr>
    </w:lvl>
    <w:lvl w:ilvl="5" w:tplc="3CF637F8" w:tentative="1">
      <w:start w:val="1"/>
      <w:numFmt w:val="lowerRoman"/>
      <w:lvlText w:val="%6."/>
      <w:lvlJc w:val="right"/>
      <w:pPr>
        <w:ind w:left="4320" w:hanging="180"/>
      </w:pPr>
    </w:lvl>
    <w:lvl w:ilvl="6" w:tplc="8EBAE57C" w:tentative="1">
      <w:start w:val="1"/>
      <w:numFmt w:val="decimal"/>
      <w:lvlText w:val="%7."/>
      <w:lvlJc w:val="left"/>
      <w:pPr>
        <w:ind w:left="5040" w:hanging="360"/>
      </w:pPr>
    </w:lvl>
    <w:lvl w:ilvl="7" w:tplc="5428D6C2" w:tentative="1">
      <w:start w:val="1"/>
      <w:numFmt w:val="lowerLetter"/>
      <w:lvlText w:val="%8."/>
      <w:lvlJc w:val="left"/>
      <w:pPr>
        <w:ind w:left="5760" w:hanging="360"/>
      </w:pPr>
    </w:lvl>
    <w:lvl w:ilvl="8" w:tplc="47A604C8" w:tentative="1">
      <w:start w:val="1"/>
      <w:numFmt w:val="lowerRoman"/>
      <w:lvlText w:val="%9."/>
      <w:lvlJc w:val="right"/>
      <w:pPr>
        <w:ind w:left="6480" w:hanging="180"/>
      </w:pPr>
    </w:lvl>
  </w:abstractNum>
  <w:abstractNum w:abstractNumId="57" w15:restartNumberingAfterBreak="0">
    <w:nsid w:val="694B231C"/>
    <w:multiLevelType w:val="multilevel"/>
    <w:tmpl w:val="6096F020"/>
    <w:lvl w:ilvl="0">
      <w:start w:val="1"/>
      <w:numFmt w:val="lowerLetter"/>
      <w:lvlText w:val="%1."/>
      <w:lvlJc w:val="left"/>
      <w:pPr>
        <w:ind w:left="660" w:hanging="660"/>
      </w:pPr>
      <w:rPr>
        <w:rFonts w:hint="default"/>
      </w:rPr>
    </w:lvl>
    <w:lvl w:ilvl="1">
      <w:start w:val="3"/>
      <w:numFmt w:val="decimal"/>
      <w:lvlText w:val="%1.%2."/>
      <w:lvlJc w:val="left"/>
      <w:pPr>
        <w:ind w:left="1274" w:hanging="66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58" w15:restartNumberingAfterBreak="1">
    <w:nsid w:val="6A5B715F"/>
    <w:multiLevelType w:val="hybridMultilevel"/>
    <w:tmpl w:val="6A28DB78"/>
    <w:lvl w:ilvl="0" w:tplc="AB3825F4">
      <w:start w:val="1"/>
      <w:numFmt w:val="upperLetter"/>
      <w:lvlText w:val="%1."/>
      <w:lvlJc w:val="left"/>
      <w:pPr>
        <w:ind w:left="720" w:hanging="360"/>
      </w:pPr>
      <w:rPr>
        <w:rFonts w:hint="default"/>
      </w:rPr>
    </w:lvl>
    <w:lvl w:ilvl="1" w:tplc="54DA9404" w:tentative="1">
      <w:start w:val="1"/>
      <w:numFmt w:val="lowerLetter"/>
      <w:lvlText w:val="%2."/>
      <w:lvlJc w:val="left"/>
      <w:pPr>
        <w:ind w:left="1440" w:hanging="360"/>
      </w:pPr>
    </w:lvl>
    <w:lvl w:ilvl="2" w:tplc="EA1CB434" w:tentative="1">
      <w:start w:val="1"/>
      <w:numFmt w:val="lowerRoman"/>
      <w:lvlText w:val="%3."/>
      <w:lvlJc w:val="right"/>
      <w:pPr>
        <w:ind w:left="2160" w:hanging="180"/>
      </w:pPr>
    </w:lvl>
    <w:lvl w:ilvl="3" w:tplc="B370660C" w:tentative="1">
      <w:start w:val="1"/>
      <w:numFmt w:val="decimal"/>
      <w:lvlText w:val="%4."/>
      <w:lvlJc w:val="left"/>
      <w:pPr>
        <w:ind w:left="2880" w:hanging="360"/>
      </w:pPr>
    </w:lvl>
    <w:lvl w:ilvl="4" w:tplc="4858DA32" w:tentative="1">
      <w:start w:val="1"/>
      <w:numFmt w:val="lowerLetter"/>
      <w:lvlText w:val="%5."/>
      <w:lvlJc w:val="left"/>
      <w:pPr>
        <w:ind w:left="3600" w:hanging="360"/>
      </w:pPr>
    </w:lvl>
    <w:lvl w:ilvl="5" w:tplc="61742B08" w:tentative="1">
      <w:start w:val="1"/>
      <w:numFmt w:val="lowerRoman"/>
      <w:lvlText w:val="%6."/>
      <w:lvlJc w:val="right"/>
      <w:pPr>
        <w:ind w:left="4320" w:hanging="180"/>
      </w:pPr>
    </w:lvl>
    <w:lvl w:ilvl="6" w:tplc="3CE0A81C" w:tentative="1">
      <w:start w:val="1"/>
      <w:numFmt w:val="decimal"/>
      <w:lvlText w:val="%7."/>
      <w:lvlJc w:val="left"/>
      <w:pPr>
        <w:ind w:left="5040" w:hanging="360"/>
      </w:pPr>
    </w:lvl>
    <w:lvl w:ilvl="7" w:tplc="BA2CC766" w:tentative="1">
      <w:start w:val="1"/>
      <w:numFmt w:val="lowerLetter"/>
      <w:lvlText w:val="%8."/>
      <w:lvlJc w:val="left"/>
      <w:pPr>
        <w:ind w:left="5760" w:hanging="360"/>
      </w:pPr>
    </w:lvl>
    <w:lvl w:ilvl="8" w:tplc="3B3CF026" w:tentative="1">
      <w:start w:val="1"/>
      <w:numFmt w:val="lowerRoman"/>
      <w:lvlText w:val="%9."/>
      <w:lvlJc w:val="right"/>
      <w:pPr>
        <w:ind w:left="6480" w:hanging="180"/>
      </w:pPr>
    </w:lvl>
  </w:abstractNum>
  <w:abstractNum w:abstractNumId="59" w15:restartNumberingAfterBreak="1">
    <w:nsid w:val="6B323BD5"/>
    <w:multiLevelType w:val="hybridMultilevel"/>
    <w:tmpl w:val="610442DA"/>
    <w:lvl w:ilvl="0" w:tplc="39B89A5E">
      <w:start w:val="1"/>
      <w:numFmt w:val="upperRoman"/>
      <w:lvlText w:val="%1."/>
      <w:lvlJc w:val="left"/>
      <w:pPr>
        <w:ind w:left="1004" w:hanging="360"/>
      </w:pPr>
      <w:rPr>
        <w:rFonts w:ascii="Calibri" w:eastAsia="Times New Roman" w:hAnsi="Calibri" w:cs="Calibri"/>
        <w:b/>
        <w:color w:val="auto"/>
      </w:rPr>
    </w:lvl>
    <w:lvl w:ilvl="1" w:tplc="A4EEB838" w:tentative="1">
      <w:start w:val="1"/>
      <w:numFmt w:val="lowerLetter"/>
      <w:lvlText w:val="%2."/>
      <w:lvlJc w:val="left"/>
      <w:pPr>
        <w:ind w:left="1724" w:hanging="360"/>
      </w:pPr>
    </w:lvl>
    <w:lvl w:ilvl="2" w:tplc="F594B4EA" w:tentative="1">
      <w:start w:val="1"/>
      <w:numFmt w:val="lowerRoman"/>
      <w:lvlText w:val="%3."/>
      <w:lvlJc w:val="right"/>
      <w:pPr>
        <w:ind w:left="2444" w:hanging="180"/>
      </w:pPr>
    </w:lvl>
    <w:lvl w:ilvl="3" w:tplc="FFEEEF7E" w:tentative="1">
      <w:start w:val="1"/>
      <w:numFmt w:val="decimal"/>
      <w:lvlText w:val="%4."/>
      <w:lvlJc w:val="left"/>
      <w:pPr>
        <w:ind w:left="3164" w:hanging="360"/>
      </w:pPr>
    </w:lvl>
    <w:lvl w:ilvl="4" w:tplc="753E6182" w:tentative="1">
      <w:start w:val="1"/>
      <w:numFmt w:val="lowerLetter"/>
      <w:lvlText w:val="%5."/>
      <w:lvlJc w:val="left"/>
      <w:pPr>
        <w:ind w:left="3884" w:hanging="360"/>
      </w:pPr>
    </w:lvl>
    <w:lvl w:ilvl="5" w:tplc="2FC641C0" w:tentative="1">
      <w:start w:val="1"/>
      <w:numFmt w:val="lowerRoman"/>
      <w:lvlText w:val="%6."/>
      <w:lvlJc w:val="right"/>
      <w:pPr>
        <w:ind w:left="4604" w:hanging="180"/>
      </w:pPr>
    </w:lvl>
    <w:lvl w:ilvl="6" w:tplc="D9FE97EA" w:tentative="1">
      <w:start w:val="1"/>
      <w:numFmt w:val="decimal"/>
      <w:lvlText w:val="%7."/>
      <w:lvlJc w:val="left"/>
      <w:pPr>
        <w:ind w:left="5324" w:hanging="360"/>
      </w:pPr>
    </w:lvl>
    <w:lvl w:ilvl="7" w:tplc="62582C52" w:tentative="1">
      <w:start w:val="1"/>
      <w:numFmt w:val="lowerLetter"/>
      <w:lvlText w:val="%8."/>
      <w:lvlJc w:val="left"/>
      <w:pPr>
        <w:ind w:left="6044" w:hanging="360"/>
      </w:pPr>
    </w:lvl>
    <w:lvl w:ilvl="8" w:tplc="A1026892" w:tentative="1">
      <w:start w:val="1"/>
      <w:numFmt w:val="lowerRoman"/>
      <w:lvlText w:val="%9."/>
      <w:lvlJc w:val="right"/>
      <w:pPr>
        <w:ind w:left="6764" w:hanging="180"/>
      </w:pPr>
    </w:lvl>
  </w:abstractNum>
  <w:abstractNum w:abstractNumId="60" w15:restartNumberingAfterBreak="1">
    <w:nsid w:val="6E8239DF"/>
    <w:multiLevelType w:val="multilevel"/>
    <w:tmpl w:val="A80C64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6EBF6643"/>
    <w:multiLevelType w:val="hybridMultilevel"/>
    <w:tmpl w:val="BC8015EA"/>
    <w:lvl w:ilvl="0" w:tplc="280A0019">
      <w:start w:val="1"/>
      <w:numFmt w:val="lowerLetter"/>
      <w:lvlText w:val="%1."/>
      <w:lvlJc w:val="left"/>
      <w:pPr>
        <w:ind w:left="1146" w:hanging="360"/>
      </w:p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62" w15:restartNumberingAfterBreak="1">
    <w:nsid w:val="6F2F33F8"/>
    <w:multiLevelType w:val="hybridMultilevel"/>
    <w:tmpl w:val="593CCE8C"/>
    <w:lvl w:ilvl="0" w:tplc="5BA08D62">
      <w:start w:val="1"/>
      <w:numFmt w:val="bullet"/>
      <w:lvlText w:val="-"/>
      <w:lvlJc w:val="left"/>
      <w:pPr>
        <w:ind w:left="1080" w:hanging="360"/>
      </w:pPr>
      <w:rPr>
        <w:rFonts w:ascii="Arial" w:eastAsia="Calibri" w:hAnsi="Arial" w:cs="Arial" w:hint="default"/>
        <w:color w:val="auto"/>
      </w:rPr>
    </w:lvl>
    <w:lvl w:ilvl="1" w:tplc="7C680994">
      <w:start w:val="1"/>
      <w:numFmt w:val="bullet"/>
      <w:lvlText w:val="o"/>
      <w:lvlJc w:val="left"/>
      <w:pPr>
        <w:ind w:left="1800" w:hanging="360"/>
      </w:pPr>
      <w:rPr>
        <w:rFonts w:ascii="Courier New" w:hAnsi="Courier New" w:cs="Courier New" w:hint="default"/>
      </w:rPr>
    </w:lvl>
    <w:lvl w:ilvl="2" w:tplc="D1AEA0D4" w:tentative="1">
      <w:start w:val="1"/>
      <w:numFmt w:val="bullet"/>
      <w:lvlText w:val=""/>
      <w:lvlJc w:val="left"/>
      <w:pPr>
        <w:ind w:left="2520" w:hanging="360"/>
      </w:pPr>
      <w:rPr>
        <w:rFonts w:ascii="Wingdings" w:hAnsi="Wingdings" w:hint="default"/>
      </w:rPr>
    </w:lvl>
    <w:lvl w:ilvl="3" w:tplc="673AACBC" w:tentative="1">
      <w:start w:val="1"/>
      <w:numFmt w:val="bullet"/>
      <w:lvlText w:val=""/>
      <w:lvlJc w:val="left"/>
      <w:pPr>
        <w:ind w:left="3240" w:hanging="360"/>
      </w:pPr>
      <w:rPr>
        <w:rFonts w:ascii="Symbol" w:hAnsi="Symbol" w:hint="default"/>
      </w:rPr>
    </w:lvl>
    <w:lvl w:ilvl="4" w:tplc="2F46DDFC" w:tentative="1">
      <w:start w:val="1"/>
      <w:numFmt w:val="bullet"/>
      <w:lvlText w:val="o"/>
      <w:lvlJc w:val="left"/>
      <w:pPr>
        <w:ind w:left="3960" w:hanging="360"/>
      </w:pPr>
      <w:rPr>
        <w:rFonts w:ascii="Courier New" w:hAnsi="Courier New" w:cs="Courier New" w:hint="default"/>
      </w:rPr>
    </w:lvl>
    <w:lvl w:ilvl="5" w:tplc="B2645BDE" w:tentative="1">
      <w:start w:val="1"/>
      <w:numFmt w:val="bullet"/>
      <w:lvlText w:val=""/>
      <w:lvlJc w:val="left"/>
      <w:pPr>
        <w:ind w:left="4680" w:hanging="360"/>
      </w:pPr>
      <w:rPr>
        <w:rFonts w:ascii="Wingdings" w:hAnsi="Wingdings" w:hint="default"/>
      </w:rPr>
    </w:lvl>
    <w:lvl w:ilvl="6" w:tplc="AD169EC6" w:tentative="1">
      <w:start w:val="1"/>
      <w:numFmt w:val="bullet"/>
      <w:lvlText w:val=""/>
      <w:lvlJc w:val="left"/>
      <w:pPr>
        <w:ind w:left="5400" w:hanging="360"/>
      </w:pPr>
      <w:rPr>
        <w:rFonts w:ascii="Symbol" w:hAnsi="Symbol" w:hint="default"/>
      </w:rPr>
    </w:lvl>
    <w:lvl w:ilvl="7" w:tplc="BE0E9B06" w:tentative="1">
      <w:start w:val="1"/>
      <w:numFmt w:val="bullet"/>
      <w:lvlText w:val="o"/>
      <w:lvlJc w:val="left"/>
      <w:pPr>
        <w:ind w:left="6120" w:hanging="360"/>
      </w:pPr>
      <w:rPr>
        <w:rFonts w:ascii="Courier New" w:hAnsi="Courier New" w:cs="Courier New" w:hint="default"/>
      </w:rPr>
    </w:lvl>
    <w:lvl w:ilvl="8" w:tplc="CF6E668A" w:tentative="1">
      <w:start w:val="1"/>
      <w:numFmt w:val="bullet"/>
      <w:lvlText w:val=""/>
      <w:lvlJc w:val="left"/>
      <w:pPr>
        <w:ind w:left="6840" w:hanging="360"/>
      </w:pPr>
      <w:rPr>
        <w:rFonts w:ascii="Wingdings" w:hAnsi="Wingdings" w:hint="default"/>
      </w:rPr>
    </w:lvl>
  </w:abstractNum>
  <w:abstractNum w:abstractNumId="63" w15:restartNumberingAfterBreak="1">
    <w:nsid w:val="6FC47599"/>
    <w:multiLevelType w:val="hybridMultilevel"/>
    <w:tmpl w:val="39A02FC0"/>
    <w:lvl w:ilvl="0" w:tplc="D1E25486">
      <w:start w:val="1"/>
      <w:numFmt w:val="lowerLetter"/>
      <w:lvlText w:val="%1)"/>
      <w:lvlJc w:val="left"/>
      <w:pPr>
        <w:ind w:left="502" w:hanging="360"/>
      </w:pPr>
      <w:rPr>
        <w:b/>
        <w:bCs/>
        <w:color w:val="auto"/>
        <w:sz w:val="22"/>
        <w:szCs w:val="22"/>
      </w:rPr>
    </w:lvl>
    <w:lvl w:ilvl="1" w:tplc="06ECCA42" w:tentative="1">
      <w:start w:val="1"/>
      <w:numFmt w:val="lowerLetter"/>
      <w:lvlText w:val="%2."/>
      <w:lvlJc w:val="left"/>
      <w:pPr>
        <w:ind w:left="1724" w:hanging="360"/>
      </w:pPr>
    </w:lvl>
    <w:lvl w:ilvl="2" w:tplc="F2AC5F2E" w:tentative="1">
      <w:start w:val="1"/>
      <w:numFmt w:val="lowerRoman"/>
      <w:lvlText w:val="%3."/>
      <w:lvlJc w:val="right"/>
      <w:pPr>
        <w:ind w:left="2444" w:hanging="180"/>
      </w:pPr>
    </w:lvl>
    <w:lvl w:ilvl="3" w:tplc="F744790A" w:tentative="1">
      <w:start w:val="1"/>
      <w:numFmt w:val="decimal"/>
      <w:lvlText w:val="%4."/>
      <w:lvlJc w:val="left"/>
      <w:pPr>
        <w:ind w:left="3164" w:hanging="360"/>
      </w:pPr>
    </w:lvl>
    <w:lvl w:ilvl="4" w:tplc="D166D7EE" w:tentative="1">
      <w:start w:val="1"/>
      <w:numFmt w:val="lowerLetter"/>
      <w:lvlText w:val="%5."/>
      <w:lvlJc w:val="left"/>
      <w:pPr>
        <w:ind w:left="3884" w:hanging="360"/>
      </w:pPr>
    </w:lvl>
    <w:lvl w:ilvl="5" w:tplc="5A806310" w:tentative="1">
      <w:start w:val="1"/>
      <w:numFmt w:val="lowerRoman"/>
      <w:lvlText w:val="%6."/>
      <w:lvlJc w:val="right"/>
      <w:pPr>
        <w:ind w:left="4604" w:hanging="180"/>
      </w:pPr>
    </w:lvl>
    <w:lvl w:ilvl="6" w:tplc="FA52AF84" w:tentative="1">
      <w:start w:val="1"/>
      <w:numFmt w:val="decimal"/>
      <w:lvlText w:val="%7."/>
      <w:lvlJc w:val="left"/>
      <w:pPr>
        <w:ind w:left="5324" w:hanging="360"/>
      </w:pPr>
    </w:lvl>
    <w:lvl w:ilvl="7" w:tplc="E60613AC" w:tentative="1">
      <w:start w:val="1"/>
      <w:numFmt w:val="lowerLetter"/>
      <w:lvlText w:val="%8."/>
      <w:lvlJc w:val="left"/>
      <w:pPr>
        <w:ind w:left="6044" w:hanging="360"/>
      </w:pPr>
    </w:lvl>
    <w:lvl w:ilvl="8" w:tplc="2242A612" w:tentative="1">
      <w:start w:val="1"/>
      <w:numFmt w:val="lowerRoman"/>
      <w:lvlText w:val="%9."/>
      <w:lvlJc w:val="right"/>
      <w:pPr>
        <w:ind w:left="6764" w:hanging="180"/>
      </w:pPr>
    </w:lvl>
  </w:abstractNum>
  <w:abstractNum w:abstractNumId="64" w15:restartNumberingAfterBreak="1">
    <w:nsid w:val="729750E8"/>
    <w:multiLevelType w:val="hybridMultilevel"/>
    <w:tmpl w:val="44863D54"/>
    <w:lvl w:ilvl="0" w:tplc="906287E6">
      <w:start w:val="1"/>
      <w:numFmt w:val="bullet"/>
      <w:lvlText w:val=""/>
      <w:lvlJc w:val="left"/>
      <w:pPr>
        <w:ind w:left="1713" w:hanging="360"/>
      </w:pPr>
      <w:rPr>
        <w:rFonts w:ascii="Symbol" w:hAnsi="Symbol" w:hint="default"/>
      </w:rPr>
    </w:lvl>
    <w:lvl w:ilvl="1" w:tplc="F99A1B80">
      <w:start w:val="1"/>
      <w:numFmt w:val="bullet"/>
      <w:lvlText w:val="o"/>
      <w:lvlJc w:val="left"/>
      <w:pPr>
        <w:ind w:left="2433" w:hanging="360"/>
      </w:pPr>
      <w:rPr>
        <w:rFonts w:ascii="Courier New" w:hAnsi="Courier New" w:cs="Courier New" w:hint="default"/>
      </w:rPr>
    </w:lvl>
    <w:lvl w:ilvl="2" w:tplc="43A21328" w:tentative="1">
      <w:start w:val="1"/>
      <w:numFmt w:val="bullet"/>
      <w:lvlText w:val=""/>
      <w:lvlJc w:val="left"/>
      <w:pPr>
        <w:ind w:left="3153" w:hanging="360"/>
      </w:pPr>
      <w:rPr>
        <w:rFonts w:ascii="Wingdings" w:hAnsi="Wingdings" w:hint="default"/>
      </w:rPr>
    </w:lvl>
    <w:lvl w:ilvl="3" w:tplc="64685D26" w:tentative="1">
      <w:start w:val="1"/>
      <w:numFmt w:val="bullet"/>
      <w:lvlText w:val=""/>
      <w:lvlJc w:val="left"/>
      <w:pPr>
        <w:ind w:left="3873" w:hanging="360"/>
      </w:pPr>
      <w:rPr>
        <w:rFonts w:ascii="Symbol" w:hAnsi="Symbol" w:hint="default"/>
      </w:rPr>
    </w:lvl>
    <w:lvl w:ilvl="4" w:tplc="F1341704" w:tentative="1">
      <w:start w:val="1"/>
      <w:numFmt w:val="bullet"/>
      <w:lvlText w:val="o"/>
      <w:lvlJc w:val="left"/>
      <w:pPr>
        <w:ind w:left="4593" w:hanging="360"/>
      </w:pPr>
      <w:rPr>
        <w:rFonts w:ascii="Courier New" w:hAnsi="Courier New" w:cs="Courier New" w:hint="default"/>
      </w:rPr>
    </w:lvl>
    <w:lvl w:ilvl="5" w:tplc="57BC495C" w:tentative="1">
      <w:start w:val="1"/>
      <w:numFmt w:val="bullet"/>
      <w:lvlText w:val=""/>
      <w:lvlJc w:val="left"/>
      <w:pPr>
        <w:ind w:left="5313" w:hanging="360"/>
      </w:pPr>
      <w:rPr>
        <w:rFonts w:ascii="Wingdings" w:hAnsi="Wingdings" w:hint="default"/>
      </w:rPr>
    </w:lvl>
    <w:lvl w:ilvl="6" w:tplc="CF2C5D9C" w:tentative="1">
      <w:start w:val="1"/>
      <w:numFmt w:val="bullet"/>
      <w:lvlText w:val=""/>
      <w:lvlJc w:val="left"/>
      <w:pPr>
        <w:ind w:left="6033" w:hanging="360"/>
      </w:pPr>
      <w:rPr>
        <w:rFonts w:ascii="Symbol" w:hAnsi="Symbol" w:hint="default"/>
      </w:rPr>
    </w:lvl>
    <w:lvl w:ilvl="7" w:tplc="A48629DE" w:tentative="1">
      <w:start w:val="1"/>
      <w:numFmt w:val="bullet"/>
      <w:lvlText w:val="o"/>
      <w:lvlJc w:val="left"/>
      <w:pPr>
        <w:ind w:left="6753" w:hanging="360"/>
      </w:pPr>
      <w:rPr>
        <w:rFonts w:ascii="Courier New" w:hAnsi="Courier New" w:cs="Courier New" w:hint="default"/>
      </w:rPr>
    </w:lvl>
    <w:lvl w:ilvl="8" w:tplc="6C662780" w:tentative="1">
      <w:start w:val="1"/>
      <w:numFmt w:val="bullet"/>
      <w:lvlText w:val=""/>
      <w:lvlJc w:val="left"/>
      <w:pPr>
        <w:ind w:left="7473" w:hanging="360"/>
      </w:pPr>
      <w:rPr>
        <w:rFonts w:ascii="Wingdings" w:hAnsi="Wingdings" w:hint="default"/>
      </w:rPr>
    </w:lvl>
  </w:abstractNum>
  <w:abstractNum w:abstractNumId="65" w15:restartNumberingAfterBreak="0">
    <w:nsid w:val="765E51EE"/>
    <w:multiLevelType w:val="hybridMultilevel"/>
    <w:tmpl w:val="A48CFEF6"/>
    <w:lvl w:ilvl="0" w:tplc="280A000D">
      <w:start w:val="1"/>
      <w:numFmt w:val="bullet"/>
      <w:lvlText w:val=""/>
      <w:lvlJc w:val="left"/>
      <w:pPr>
        <w:ind w:left="1571" w:hanging="360"/>
      </w:pPr>
      <w:rPr>
        <w:rFonts w:ascii="Wingdings" w:hAnsi="Wingdings"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66" w15:restartNumberingAfterBreak="0">
    <w:nsid w:val="7763663B"/>
    <w:multiLevelType w:val="hybridMultilevel"/>
    <w:tmpl w:val="222E8DA6"/>
    <w:lvl w:ilvl="0" w:tplc="52166A80">
      <w:start w:val="6"/>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num w:numId="1">
    <w:abstractNumId w:val="4"/>
  </w:num>
  <w:num w:numId="2">
    <w:abstractNumId w:val="3"/>
  </w:num>
  <w:num w:numId="3">
    <w:abstractNumId w:val="2"/>
  </w:num>
  <w:num w:numId="4">
    <w:abstractNumId w:val="1"/>
  </w:num>
  <w:num w:numId="5">
    <w:abstractNumId w:val="0"/>
  </w:num>
  <w:num w:numId="6">
    <w:abstractNumId w:val="47"/>
  </w:num>
  <w:num w:numId="7">
    <w:abstractNumId w:val="20"/>
  </w:num>
  <w:num w:numId="8">
    <w:abstractNumId w:val="9"/>
  </w:num>
  <w:num w:numId="9">
    <w:abstractNumId w:val="62"/>
  </w:num>
  <w:num w:numId="10">
    <w:abstractNumId w:val="11"/>
  </w:num>
  <w:num w:numId="11">
    <w:abstractNumId w:val="56"/>
  </w:num>
  <w:num w:numId="12">
    <w:abstractNumId w:val="34"/>
  </w:num>
  <w:num w:numId="13">
    <w:abstractNumId w:val="37"/>
  </w:num>
  <w:num w:numId="14">
    <w:abstractNumId w:val="26"/>
  </w:num>
  <w:num w:numId="15">
    <w:abstractNumId w:val="15"/>
  </w:num>
  <w:num w:numId="16">
    <w:abstractNumId w:val="51"/>
  </w:num>
  <w:num w:numId="17">
    <w:abstractNumId w:val="25"/>
  </w:num>
  <w:num w:numId="18">
    <w:abstractNumId w:val="27"/>
  </w:num>
  <w:num w:numId="19">
    <w:abstractNumId w:val="13"/>
  </w:num>
  <w:num w:numId="20">
    <w:abstractNumId w:val="18"/>
  </w:num>
  <w:num w:numId="21">
    <w:abstractNumId w:val="23"/>
  </w:num>
  <w:num w:numId="22">
    <w:abstractNumId w:val="7"/>
  </w:num>
  <w:num w:numId="23">
    <w:abstractNumId w:val="44"/>
  </w:num>
  <w:num w:numId="24">
    <w:abstractNumId w:val="46"/>
  </w:num>
  <w:num w:numId="25">
    <w:abstractNumId w:val="52"/>
  </w:num>
  <w:num w:numId="26">
    <w:abstractNumId w:val="43"/>
  </w:num>
  <w:num w:numId="27">
    <w:abstractNumId w:val="28"/>
  </w:num>
  <w:num w:numId="28">
    <w:abstractNumId w:val="58"/>
  </w:num>
  <w:num w:numId="29">
    <w:abstractNumId w:val="38"/>
  </w:num>
  <w:num w:numId="30">
    <w:abstractNumId w:val="42"/>
  </w:num>
  <w:num w:numId="31">
    <w:abstractNumId w:val="16"/>
  </w:num>
  <w:num w:numId="32">
    <w:abstractNumId w:val="45"/>
  </w:num>
  <w:num w:numId="33">
    <w:abstractNumId w:val="29"/>
  </w:num>
  <w:num w:numId="34">
    <w:abstractNumId w:val="35"/>
  </w:num>
  <w:num w:numId="35">
    <w:abstractNumId w:val="10"/>
  </w:num>
  <w:num w:numId="36">
    <w:abstractNumId w:val="66"/>
  </w:num>
  <w:num w:numId="37">
    <w:abstractNumId w:val="5"/>
  </w:num>
  <w:num w:numId="38">
    <w:abstractNumId w:val="19"/>
  </w:num>
  <w:num w:numId="39">
    <w:abstractNumId w:val="30"/>
  </w:num>
  <w:num w:numId="40">
    <w:abstractNumId w:val="8"/>
  </w:num>
  <w:num w:numId="41">
    <w:abstractNumId w:val="55"/>
  </w:num>
  <w:num w:numId="42">
    <w:abstractNumId w:val="54"/>
  </w:num>
  <w:num w:numId="43">
    <w:abstractNumId w:val="53"/>
  </w:num>
  <w:num w:numId="4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num>
  <w:num w:numId="46">
    <w:abstractNumId w:val="41"/>
  </w:num>
  <w:num w:numId="47">
    <w:abstractNumId w:val="59"/>
  </w:num>
  <w:num w:numId="48">
    <w:abstractNumId w:val="63"/>
  </w:num>
  <w:num w:numId="49">
    <w:abstractNumId w:val="32"/>
  </w:num>
  <w:num w:numId="50">
    <w:abstractNumId w:val="64"/>
  </w:num>
  <w:num w:numId="51">
    <w:abstractNumId w:val="31"/>
  </w:num>
  <w:num w:numId="52">
    <w:abstractNumId w:val="12"/>
  </w:num>
  <w:num w:numId="53">
    <w:abstractNumId w:val="48"/>
  </w:num>
  <w:num w:numId="54">
    <w:abstractNumId w:val="40"/>
  </w:num>
  <w:num w:numId="55">
    <w:abstractNumId w:val="33"/>
  </w:num>
  <w:num w:numId="56">
    <w:abstractNumId w:val="24"/>
  </w:num>
  <w:num w:numId="57">
    <w:abstractNumId w:val="61"/>
  </w:num>
  <w:num w:numId="58">
    <w:abstractNumId w:val="17"/>
  </w:num>
  <w:num w:numId="59">
    <w:abstractNumId w:val="39"/>
  </w:num>
  <w:num w:numId="60">
    <w:abstractNumId w:val="36"/>
  </w:num>
  <w:num w:numId="61">
    <w:abstractNumId w:val="14"/>
  </w:num>
  <w:num w:numId="62">
    <w:abstractNumId w:val="57"/>
  </w:num>
  <w:num w:numId="63">
    <w:abstractNumId w:val="65"/>
  </w:num>
  <w:num w:numId="64">
    <w:abstractNumId w:val="6"/>
  </w:num>
  <w:num w:numId="65">
    <w:abstractNumId w:val="22"/>
  </w:num>
  <w:num w:numId="66">
    <w:abstractNumId w:val="49"/>
  </w:num>
  <w:num w:numId="67">
    <w:abstractNumId w:val="21"/>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uardo Jesus Rodriguez Campos">
    <w15:presenceInfo w15:providerId="AD" w15:userId="S::erodriguezc@osinergmin.gob.pe::b0b746ea-747c-49df-ad18-016570712c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4FA5"/>
    <w:rsid w:val="000050B7"/>
    <w:rsid w:val="00005226"/>
    <w:rsid w:val="0000562F"/>
    <w:rsid w:val="00005D03"/>
    <w:rsid w:val="0000640F"/>
    <w:rsid w:val="0000646B"/>
    <w:rsid w:val="00006480"/>
    <w:rsid w:val="000064FC"/>
    <w:rsid w:val="00007235"/>
    <w:rsid w:val="00007885"/>
    <w:rsid w:val="00007DCF"/>
    <w:rsid w:val="00007F2A"/>
    <w:rsid w:val="00007F31"/>
    <w:rsid w:val="00010FBD"/>
    <w:rsid w:val="000111D6"/>
    <w:rsid w:val="00011703"/>
    <w:rsid w:val="0001181D"/>
    <w:rsid w:val="00011DC8"/>
    <w:rsid w:val="000120A1"/>
    <w:rsid w:val="0001227A"/>
    <w:rsid w:val="000124AF"/>
    <w:rsid w:val="000125B6"/>
    <w:rsid w:val="00012D70"/>
    <w:rsid w:val="00013616"/>
    <w:rsid w:val="00013F9F"/>
    <w:rsid w:val="00014644"/>
    <w:rsid w:val="00014E4C"/>
    <w:rsid w:val="000155C5"/>
    <w:rsid w:val="00015908"/>
    <w:rsid w:val="00015F83"/>
    <w:rsid w:val="000160FB"/>
    <w:rsid w:val="000167D7"/>
    <w:rsid w:val="00016C15"/>
    <w:rsid w:val="000170ED"/>
    <w:rsid w:val="0002016A"/>
    <w:rsid w:val="00020440"/>
    <w:rsid w:val="0002054D"/>
    <w:rsid w:val="00020706"/>
    <w:rsid w:val="00020734"/>
    <w:rsid w:val="00020BB3"/>
    <w:rsid w:val="00021C00"/>
    <w:rsid w:val="00021ED1"/>
    <w:rsid w:val="000229B6"/>
    <w:rsid w:val="00022A4B"/>
    <w:rsid w:val="000233CD"/>
    <w:rsid w:val="000235C2"/>
    <w:rsid w:val="00023740"/>
    <w:rsid w:val="000238E4"/>
    <w:rsid w:val="00023E7D"/>
    <w:rsid w:val="00023EA9"/>
    <w:rsid w:val="00023F08"/>
    <w:rsid w:val="0002437F"/>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4B"/>
    <w:rsid w:val="00035260"/>
    <w:rsid w:val="0003568F"/>
    <w:rsid w:val="00035B74"/>
    <w:rsid w:val="000363FE"/>
    <w:rsid w:val="00036491"/>
    <w:rsid w:val="00036534"/>
    <w:rsid w:val="00036F8D"/>
    <w:rsid w:val="00037043"/>
    <w:rsid w:val="00037498"/>
    <w:rsid w:val="00037A75"/>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1A5"/>
    <w:rsid w:val="000453AC"/>
    <w:rsid w:val="00045594"/>
    <w:rsid w:val="00045ED8"/>
    <w:rsid w:val="000461FD"/>
    <w:rsid w:val="00046250"/>
    <w:rsid w:val="000462F5"/>
    <w:rsid w:val="0004657E"/>
    <w:rsid w:val="00046F1F"/>
    <w:rsid w:val="0004714F"/>
    <w:rsid w:val="00047191"/>
    <w:rsid w:val="0004728C"/>
    <w:rsid w:val="000473A3"/>
    <w:rsid w:val="00050161"/>
    <w:rsid w:val="0005060C"/>
    <w:rsid w:val="00050B39"/>
    <w:rsid w:val="000511DE"/>
    <w:rsid w:val="000512BF"/>
    <w:rsid w:val="0005157C"/>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5F93"/>
    <w:rsid w:val="00056037"/>
    <w:rsid w:val="00056624"/>
    <w:rsid w:val="0005667C"/>
    <w:rsid w:val="000568A2"/>
    <w:rsid w:val="000568E7"/>
    <w:rsid w:val="00056C3C"/>
    <w:rsid w:val="00057159"/>
    <w:rsid w:val="000577D3"/>
    <w:rsid w:val="00057F23"/>
    <w:rsid w:val="000604DB"/>
    <w:rsid w:val="0006202E"/>
    <w:rsid w:val="0006239E"/>
    <w:rsid w:val="00062DD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2C0"/>
    <w:rsid w:val="00067FC3"/>
    <w:rsid w:val="000701FD"/>
    <w:rsid w:val="00070496"/>
    <w:rsid w:val="0007071C"/>
    <w:rsid w:val="000710A6"/>
    <w:rsid w:val="00071858"/>
    <w:rsid w:val="00071A5C"/>
    <w:rsid w:val="000727F6"/>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F3E"/>
    <w:rsid w:val="00077145"/>
    <w:rsid w:val="000773F5"/>
    <w:rsid w:val="00077904"/>
    <w:rsid w:val="0007798A"/>
    <w:rsid w:val="00077C21"/>
    <w:rsid w:val="00080330"/>
    <w:rsid w:val="00080535"/>
    <w:rsid w:val="000805FC"/>
    <w:rsid w:val="000806C0"/>
    <w:rsid w:val="00080D6A"/>
    <w:rsid w:val="00080F1C"/>
    <w:rsid w:val="00080F7F"/>
    <w:rsid w:val="000812B9"/>
    <w:rsid w:val="000814B3"/>
    <w:rsid w:val="00081718"/>
    <w:rsid w:val="00082301"/>
    <w:rsid w:val="00082A28"/>
    <w:rsid w:val="00082D0A"/>
    <w:rsid w:val="0008338A"/>
    <w:rsid w:val="00083838"/>
    <w:rsid w:val="00083960"/>
    <w:rsid w:val="000843B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AFE"/>
    <w:rsid w:val="00090D76"/>
    <w:rsid w:val="00091836"/>
    <w:rsid w:val="00091A69"/>
    <w:rsid w:val="00091BEA"/>
    <w:rsid w:val="00092068"/>
    <w:rsid w:val="00092194"/>
    <w:rsid w:val="00092835"/>
    <w:rsid w:val="000937E0"/>
    <w:rsid w:val="000938E3"/>
    <w:rsid w:val="00093E04"/>
    <w:rsid w:val="00094F54"/>
    <w:rsid w:val="00095442"/>
    <w:rsid w:val="000954B3"/>
    <w:rsid w:val="00096323"/>
    <w:rsid w:val="00096C38"/>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6DB"/>
    <w:rsid w:val="000B2A33"/>
    <w:rsid w:val="000B2CA6"/>
    <w:rsid w:val="000B30F7"/>
    <w:rsid w:val="000B3FAB"/>
    <w:rsid w:val="000B4158"/>
    <w:rsid w:val="000B481C"/>
    <w:rsid w:val="000B4D3C"/>
    <w:rsid w:val="000B4F80"/>
    <w:rsid w:val="000B4FBC"/>
    <w:rsid w:val="000B5222"/>
    <w:rsid w:val="000B59C1"/>
    <w:rsid w:val="000B5C7F"/>
    <w:rsid w:val="000B5D40"/>
    <w:rsid w:val="000B5DC1"/>
    <w:rsid w:val="000B6159"/>
    <w:rsid w:val="000B629D"/>
    <w:rsid w:val="000B6902"/>
    <w:rsid w:val="000B6992"/>
    <w:rsid w:val="000B6CC5"/>
    <w:rsid w:val="000B6CCF"/>
    <w:rsid w:val="000B6DBE"/>
    <w:rsid w:val="000B7050"/>
    <w:rsid w:val="000B7661"/>
    <w:rsid w:val="000B7715"/>
    <w:rsid w:val="000B79DD"/>
    <w:rsid w:val="000B7D56"/>
    <w:rsid w:val="000B7FAE"/>
    <w:rsid w:val="000C04AB"/>
    <w:rsid w:val="000C074B"/>
    <w:rsid w:val="000C0A8B"/>
    <w:rsid w:val="000C1D80"/>
    <w:rsid w:val="000C1F7F"/>
    <w:rsid w:val="000C230F"/>
    <w:rsid w:val="000C2744"/>
    <w:rsid w:val="000C27B4"/>
    <w:rsid w:val="000C2B19"/>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3869"/>
    <w:rsid w:val="000D4399"/>
    <w:rsid w:val="000D43AD"/>
    <w:rsid w:val="000D44B7"/>
    <w:rsid w:val="000D4DAB"/>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0E8"/>
    <w:rsid w:val="000E644D"/>
    <w:rsid w:val="000E6809"/>
    <w:rsid w:val="000E68AC"/>
    <w:rsid w:val="000E6B79"/>
    <w:rsid w:val="000E6F81"/>
    <w:rsid w:val="000E7024"/>
    <w:rsid w:val="000E708F"/>
    <w:rsid w:val="000E752C"/>
    <w:rsid w:val="000E79C9"/>
    <w:rsid w:val="000E7FFC"/>
    <w:rsid w:val="000F002C"/>
    <w:rsid w:val="000F0944"/>
    <w:rsid w:val="000F0C2B"/>
    <w:rsid w:val="000F14A4"/>
    <w:rsid w:val="000F19E9"/>
    <w:rsid w:val="000F1BA9"/>
    <w:rsid w:val="000F1EF7"/>
    <w:rsid w:val="000F2654"/>
    <w:rsid w:val="000F27CA"/>
    <w:rsid w:val="000F320C"/>
    <w:rsid w:val="000F340A"/>
    <w:rsid w:val="000F36D8"/>
    <w:rsid w:val="000F39CE"/>
    <w:rsid w:val="000F3BA3"/>
    <w:rsid w:val="000F3F80"/>
    <w:rsid w:val="000F41C3"/>
    <w:rsid w:val="000F451E"/>
    <w:rsid w:val="000F4CCD"/>
    <w:rsid w:val="000F5A49"/>
    <w:rsid w:val="000F5B04"/>
    <w:rsid w:val="000F60E5"/>
    <w:rsid w:val="000F6945"/>
    <w:rsid w:val="000F6A09"/>
    <w:rsid w:val="000F6AC5"/>
    <w:rsid w:val="000F6BE0"/>
    <w:rsid w:val="000F741B"/>
    <w:rsid w:val="000F7483"/>
    <w:rsid w:val="000F794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BE"/>
    <w:rsid w:val="001036E2"/>
    <w:rsid w:val="00103DB3"/>
    <w:rsid w:val="001040E1"/>
    <w:rsid w:val="0010493E"/>
    <w:rsid w:val="00104A19"/>
    <w:rsid w:val="00104C19"/>
    <w:rsid w:val="001057D4"/>
    <w:rsid w:val="001059AA"/>
    <w:rsid w:val="00105B25"/>
    <w:rsid w:val="00106185"/>
    <w:rsid w:val="00106940"/>
    <w:rsid w:val="00106E1A"/>
    <w:rsid w:val="00107F56"/>
    <w:rsid w:val="00110052"/>
    <w:rsid w:val="001103D2"/>
    <w:rsid w:val="00110D92"/>
    <w:rsid w:val="00110FF5"/>
    <w:rsid w:val="0011154A"/>
    <w:rsid w:val="0011156A"/>
    <w:rsid w:val="00111918"/>
    <w:rsid w:val="00111E09"/>
    <w:rsid w:val="001125CC"/>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114"/>
    <w:rsid w:val="00117D42"/>
    <w:rsid w:val="00120B96"/>
    <w:rsid w:val="00120F0A"/>
    <w:rsid w:val="001210C1"/>
    <w:rsid w:val="001214CF"/>
    <w:rsid w:val="00121641"/>
    <w:rsid w:val="001217DD"/>
    <w:rsid w:val="00121DB9"/>
    <w:rsid w:val="00121F6F"/>
    <w:rsid w:val="0012246B"/>
    <w:rsid w:val="0012246E"/>
    <w:rsid w:val="001224F2"/>
    <w:rsid w:val="00122DFE"/>
    <w:rsid w:val="00122F67"/>
    <w:rsid w:val="001230D9"/>
    <w:rsid w:val="001237F6"/>
    <w:rsid w:val="00123D4A"/>
    <w:rsid w:val="0012411F"/>
    <w:rsid w:val="00124BA0"/>
    <w:rsid w:val="00124D2E"/>
    <w:rsid w:val="0012548D"/>
    <w:rsid w:val="001255D0"/>
    <w:rsid w:val="001257E0"/>
    <w:rsid w:val="00125D01"/>
    <w:rsid w:val="00126AEF"/>
    <w:rsid w:val="00126D62"/>
    <w:rsid w:val="00126EDA"/>
    <w:rsid w:val="00127857"/>
    <w:rsid w:val="00127932"/>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3EA7"/>
    <w:rsid w:val="0013405E"/>
    <w:rsid w:val="001341F6"/>
    <w:rsid w:val="00134916"/>
    <w:rsid w:val="00134B49"/>
    <w:rsid w:val="00135714"/>
    <w:rsid w:val="00135A67"/>
    <w:rsid w:val="00135BE2"/>
    <w:rsid w:val="00135E82"/>
    <w:rsid w:val="00137F16"/>
    <w:rsid w:val="0014013A"/>
    <w:rsid w:val="00140734"/>
    <w:rsid w:val="00140EF9"/>
    <w:rsid w:val="00141126"/>
    <w:rsid w:val="0014180A"/>
    <w:rsid w:val="00141AF8"/>
    <w:rsid w:val="00141BD4"/>
    <w:rsid w:val="001427F0"/>
    <w:rsid w:val="0014281D"/>
    <w:rsid w:val="00142992"/>
    <w:rsid w:val="001429E8"/>
    <w:rsid w:val="00142A6D"/>
    <w:rsid w:val="00142CC5"/>
    <w:rsid w:val="00142EF5"/>
    <w:rsid w:val="001435FE"/>
    <w:rsid w:val="00143F34"/>
    <w:rsid w:val="0014409D"/>
    <w:rsid w:val="00144144"/>
    <w:rsid w:val="001441C3"/>
    <w:rsid w:val="00144915"/>
    <w:rsid w:val="0014560A"/>
    <w:rsid w:val="0014564A"/>
    <w:rsid w:val="0014567D"/>
    <w:rsid w:val="0014595E"/>
    <w:rsid w:val="00146925"/>
    <w:rsid w:val="00146CB4"/>
    <w:rsid w:val="00146D4A"/>
    <w:rsid w:val="00147B6C"/>
    <w:rsid w:val="001503CC"/>
    <w:rsid w:val="001506EE"/>
    <w:rsid w:val="00151664"/>
    <w:rsid w:val="00151E94"/>
    <w:rsid w:val="0015216C"/>
    <w:rsid w:val="001523E0"/>
    <w:rsid w:val="0015272A"/>
    <w:rsid w:val="00152862"/>
    <w:rsid w:val="00152F14"/>
    <w:rsid w:val="00153536"/>
    <w:rsid w:val="00153865"/>
    <w:rsid w:val="00153875"/>
    <w:rsid w:val="00153A48"/>
    <w:rsid w:val="0015407C"/>
    <w:rsid w:val="00154345"/>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58A"/>
    <w:rsid w:val="00161CEA"/>
    <w:rsid w:val="00161EF2"/>
    <w:rsid w:val="00162C11"/>
    <w:rsid w:val="001631DC"/>
    <w:rsid w:val="00163256"/>
    <w:rsid w:val="001635F4"/>
    <w:rsid w:val="00163664"/>
    <w:rsid w:val="001636F7"/>
    <w:rsid w:val="00163A14"/>
    <w:rsid w:val="00164054"/>
    <w:rsid w:val="00164DEB"/>
    <w:rsid w:val="00164E65"/>
    <w:rsid w:val="00164FD0"/>
    <w:rsid w:val="00165556"/>
    <w:rsid w:val="00165BCE"/>
    <w:rsid w:val="00165DDA"/>
    <w:rsid w:val="0016662D"/>
    <w:rsid w:val="00166920"/>
    <w:rsid w:val="00166AA4"/>
    <w:rsid w:val="00166AA6"/>
    <w:rsid w:val="00167026"/>
    <w:rsid w:val="001671AE"/>
    <w:rsid w:val="00167DEC"/>
    <w:rsid w:val="00167E10"/>
    <w:rsid w:val="00167E64"/>
    <w:rsid w:val="001703CB"/>
    <w:rsid w:val="00170614"/>
    <w:rsid w:val="001708C2"/>
    <w:rsid w:val="00170F1A"/>
    <w:rsid w:val="00171562"/>
    <w:rsid w:val="001715AF"/>
    <w:rsid w:val="00172BD7"/>
    <w:rsid w:val="00172C24"/>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D8"/>
    <w:rsid w:val="001802C1"/>
    <w:rsid w:val="001802FF"/>
    <w:rsid w:val="001809BD"/>
    <w:rsid w:val="00180C70"/>
    <w:rsid w:val="00181413"/>
    <w:rsid w:val="00181EC2"/>
    <w:rsid w:val="00182396"/>
    <w:rsid w:val="00182447"/>
    <w:rsid w:val="00182AFA"/>
    <w:rsid w:val="00182C92"/>
    <w:rsid w:val="00182F89"/>
    <w:rsid w:val="001832B9"/>
    <w:rsid w:val="0018333C"/>
    <w:rsid w:val="00183802"/>
    <w:rsid w:val="00183D5C"/>
    <w:rsid w:val="00183E33"/>
    <w:rsid w:val="00183FD7"/>
    <w:rsid w:val="001843E6"/>
    <w:rsid w:val="00184899"/>
    <w:rsid w:val="00184E1A"/>
    <w:rsid w:val="001851CD"/>
    <w:rsid w:val="00185260"/>
    <w:rsid w:val="001852AC"/>
    <w:rsid w:val="0018563E"/>
    <w:rsid w:val="00186207"/>
    <w:rsid w:val="00186372"/>
    <w:rsid w:val="0018697E"/>
    <w:rsid w:val="00186A02"/>
    <w:rsid w:val="00186CFF"/>
    <w:rsid w:val="00186F94"/>
    <w:rsid w:val="0018727C"/>
    <w:rsid w:val="00187A24"/>
    <w:rsid w:val="00187C64"/>
    <w:rsid w:val="00187E9E"/>
    <w:rsid w:val="00187EC0"/>
    <w:rsid w:val="001901C6"/>
    <w:rsid w:val="00190778"/>
    <w:rsid w:val="00190D5D"/>
    <w:rsid w:val="001915E1"/>
    <w:rsid w:val="00191639"/>
    <w:rsid w:val="00191BAB"/>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975A7"/>
    <w:rsid w:val="001A0C71"/>
    <w:rsid w:val="001A0FDB"/>
    <w:rsid w:val="001A1155"/>
    <w:rsid w:val="001A11E4"/>
    <w:rsid w:val="001A18BE"/>
    <w:rsid w:val="001A27D1"/>
    <w:rsid w:val="001A4063"/>
    <w:rsid w:val="001A4115"/>
    <w:rsid w:val="001A43ED"/>
    <w:rsid w:val="001A440B"/>
    <w:rsid w:val="001A4E8F"/>
    <w:rsid w:val="001A502D"/>
    <w:rsid w:val="001A5374"/>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3089"/>
    <w:rsid w:val="001C31FD"/>
    <w:rsid w:val="001C34ED"/>
    <w:rsid w:val="001C3B8D"/>
    <w:rsid w:val="001C3BBD"/>
    <w:rsid w:val="001C4A6D"/>
    <w:rsid w:val="001C4ABC"/>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66A"/>
    <w:rsid w:val="001D076C"/>
    <w:rsid w:val="001D095F"/>
    <w:rsid w:val="001D0AA2"/>
    <w:rsid w:val="001D0AA5"/>
    <w:rsid w:val="001D0BCC"/>
    <w:rsid w:val="001D10B6"/>
    <w:rsid w:val="001D1726"/>
    <w:rsid w:val="001D1995"/>
    <w:rsid w:val="001D1C83"/>
    <w:rsid w:val="001D1CE0"/>
    <w:rsid w:val="001D1D00"/>
    <w:rsid w:val="001D1DDD"/>
    <w:rsid w:val="001D2067"/>
    <w:rsid w:val="001D2310"/>
    <w:rsid w:val="001D29FF"/>
    <w:rsid w:val="001D3166"/>
    <w:rsid w:val="001D38AE"/>
    <w:rsid w:val="001D3A55"/>
    <w:rsid w:val="001D3F71"/>
    <w:rsid w:val="001D4097"/>
    <w:rsid w:val="001D48BB"/>
    <w:rsid w:val="001D495A"/>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3E2"/>
    <w:rsid w:val="001E39A5"/>
    <w:rsid w:val="001E3F70"/>
    <w:rsid w:val="001E460A"/>
    <w:rsid w:val="001E484B"/>
    <w:rsid w:val="001E4F86"/>
    <w:rsid w:val="001E574D"/>
    <w:rsid w:val="001E5F58"/>
    <w:rsid w:val="001E6002"/>
    <w:rsid w:val="001E6056"/>
    <w:rsid w:val="001E612C"/>
    <w:rsid w:val="001E6995"/>
    <w:rsid w:val="001E735C"/>
    <w:rsid w:val="001E74B7"/>
    <w:rsid w:val="001E754A"/>
    <w:rsid w:val="001E763E"/>
    <w:rsid w:val="001F003D"/>
    <w:rsid w:val="001F00A7"/>
    <w:rsid w:val="001F00F2"/>
    <w:rsid w:val="001F0229"/>
    <w:rsid w:val="001F0258"/>
    <w:rsid w:val="001F0681"/>
    <w:rsid w:val="001F0BF1"/>
    <w:rsid w:val="001F130D"/>
    <w:rsid w:val="001F18C7"/>
    <w:rsid w:val="001F1C87"/>
    <w:rsid w:val="001F1CDD"/>
    <w:rsid w:val="001F213B"/>
    <w:rsid w:val="001F2B22"/>
    <w:rsid w:val="001F2D60"/>
    <w:rsid w:val="001F312A"/>
    <w:rsid w:val="001F3298"/>
    <w:rsid w:val="001F3582"/>
    <w:rsid w:val="001F380F"/>
    <w:rsid w:val="001F3A6F"/>
    <w:rsid w:val="001F3DCD"/>
    <w:rsid w:val="001F4265"/>
    <w:rsid w:val="001F4859"/>
    <w:rsid w:val="001F4DD7"/>
    <w:rsid w:val="001F5087"/>
    <w:rsid w:val="001F5CC9"/>
    <w:rsid w:val="001F6011"/>
    <w:rsid w:val="001F6146"/>
    <w:rsid w:val="001F644A"/>
    <w:rsid w:val="001F654A"/>
    <w:rsid w:val="001F692E"/>
    <w:rsid w:val="001F6E83"/>
    <w:rsid w:val="001F6E8A"/>
    <w:rsid w:val="001F6F54"/>
    <w:rsid w:val="001F71B3"/>
    <w:rsid w:val="001F71EC"/>
    <w:rsid w:val="00200299"/>
    <w:rsid w:val="002003C7"/>
    <w:rsid w:val="002005C3"/>
    <w:rsid w:val="002009FC"/>
    <w:rsid w:val="00201289"/>
    <w:rsid w:val="00201D30"/>
    <w:rsid w:val="002021A8"/>
    <w:rsid w:val="002024CA"/>
    <w:rsid w:val="002025A3"/>
    <w:rsid w:val="002025EF"/>
    <w:rsid w:val="00202BAF"/>
    <w:rsid w:val="002035A9"/>
    <w:rsid w:val="0020435D"/>
    <w:rsid w:val="00204633"/>
    <w:rsid w:val="00204A5E"/>
    <w:rsid w:val="00204A9D"/>
    <w:rsid w:val="00204B4C"/>
    <w:rsid w:val="00204D49"/>
    <w:rsid w:val="00204F4A"/>
    <w:rsid w:val="002058F7"/>
    <w:rsid w:val="0020596B"/>
    <w:rsid w:val="00205E30"/>
    <w:rsid w:val="00205FFE"/>
    <w:rsid w:val="00207DD4"/>
    <w:rsid w:val="0021016F"/>
    <w:rsid w:val="00210418"/>
    <w:rsid w:val="002106F9"/>
    <w:rsid w:val="00210FDF"/>
    <w:rsid w:val="00211545"/>
    <w:rsid w:val="00211932"/>
    <w:rsid w:val="0021195B"/>
    <w:rsid w:val="00211CFB"/>
    <w:rsid w:val="00212938"/>
    <w:rsid w:val="00212C4D"/>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744"/>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5BD"/>
    <w:rsid w:val="00230885"/>
    <w:rsid w:val="00230C4B"/>
    <w:rsid w:val="00231316"/>
    <w:rsid w:val="00231FB3"/>
    <w:rsid w:val="0023213A"/>
    <w:rsid w:val="002321A4"/>
    <w:rsid w:val="00232578"/>
    <w:rsid w:val="0023261E"/>
    <w:rsid w:val="00232D3E"/>
    <w:rsid w:val="0023310E"/>
    <w:rsid w:val="00233A57"/>
    <w:rsid w:val="00233AF3"/>
    <w:rsid w:val="00234559"/>
    <w:rsid w:val="00234766"/>
    <w:rsid w:val="00234BF1"/>
    <w:rsid w:val="0023516E"/>
    <w:rsid w:val="0023523B"/>
    <w:rsid w:val="00235E79"/>
    <w:rsid w:val="00235E98"/>
    <w:rsid w:val="00236176"/>
    <w:rsid w:val="00236BDC"/>
    <w:rsid w:val="0023783D"/>
    <w:rsid w:val="00240CF7"/>
    <w:rsid w:val="00240D35"/>
    <w:rsid w:val="00240DEF"/>
    <w:rsid w:val="002415AF"/>
    <w:rsid w:val="002415DF"/>
    <w:rsid w:val="0024193D"/>
    <w:rsid w:val="0024194B"/>
    <w:rsid w:val="00241A1A"/>
    <w:rsid w:val="00242492"/>
    <w:rsid w:val="002426E3"/>
    <w:rsid w:val="00242AA4"/>
    <w:rsid w:val="00242FD3"/>
    <w:rsid w:val="00243131"/>
    <w:rsid w:val="002431DA"/>
    <w:rsid w:val="00243CED"/>
    <w:rsid w:val="00243EA6"/>
    <w:rsid w:val="00243EFF"/>
    <w:rsid w:val="002449C8"/>
    <w:rsid w:val="0024620F"/>
    <w:rsid w:val="002469DB"/>
    <w:rsid w:val="00246AA1"/>
    <w:rsid w:val="002471DC"/>
    <w:rsid w:val="0024767E"/>
    <w:rsid w:val="00247998"/>
    <w:rsid w:val="00247D46"/>
    <w:rsid w:val="00247ED3"/>
    <w:rsid w:val="002503CB"/>
    <w:rsid w:val="00250AA7"/>
    <w:rsid w:val="00251169"/>
    <w:rsid w:val="002511C7"/>
    <w:rsid w:val="00251494"/>
    <w:rsid w:val="00251987"/>
    <w:rsid w:val="00251DB7"/>
    <w:rsid w:val="00251F4A"/>
    <w:rsid w:val="00252D08"/>
    <w:rsid w:val="00252E57"/>
    <w:rsid w:val="0025316B"/>
    <w:rsid w:val="002536B4"/>
    <w:rsid w:val="00253710"/>
    <w:rsid w:val="002539D7"/>
    <w:rsid w:val="00253D79"/>
    <w:rsid w:val="00254545"/>
    <w:rsid w:val="00254560"/>
    <w:rsid w:val="002547EF"/>
    <w:rsid w:val="00254D92"/>
    <w:rsid w:val="00255116"/>
    <w:rsid w:val="0025536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046"/>
    <w:rsid w:val="00265393"/>
    <w:rsid w:val="0026589B"/>
    <w:rsid w:val="00265DC1"/>
    <w:rsid w:val="00266086"/>
    <w:rsid w:val="002660E5"/>
    <w:rsid w:val="00266593"/>
    <w:rsid w:val="002668C4"/>
    <w:rsid w:val="00267382"/>
    <w:rsid w:val="002701CE"/>
    <w:rsid w:val="0027045E"/>
    <w:rsid w:val="00270846"/>
    <w:rsid w:val="0027086D"/>
    <w:rsid w:val="00270872"/>
    <w:rsid w:val="00270AED"/>
    <w:rsid w:val="00270B9F"/>
    <w:rsid w:val="00270C5B"/>
    <w:rsid w:val="0027113A"/>
    <w:rsid w:val="00271A62"/>
    <w:rsid w:val="00272174"/>
    <w:rsid w:val="002729FC"/>
    <w:rsid w:val="00272BE5"/>
    <w:rsid w:val="00273A05"/>
    <w:rsid w:val="00273D5B"/>
    <w:rsid w:val="00274897"/>
    <w:rsid w:val="00274A8F"/>
    <w:rsid w:val="00274F6F"/>
    <w:rsid w:val="00275320"/>
    <w:rsid w:val="00275B13"/>
    <w:rsid w:val="00276C37"/>
    <w:rsid w:val="002772CF"/>
    <w:rsid w:val="00277EB5"/>
    <w:rsid w:val="00280099"/>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5C1"/>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730"/>
    <w:rsid w:val="002918E6"/>
    <w:rsid w:val="00291DE3"/>
    <w:rsid w:val="00292252"/>
    <w:rsid w:val="00292B65"/>
    <w:rsid w:val="00292B8B"/>
    <w:rsid w:val="00292CE7"/>
    <w:rsid w:val="0029338F"/>
    <w:rsid w:val="002934C6"/>
    <w:rsid w:val="002938BC"/>
    <w:rsid w:val="00293B9A"/>
    <w:rsid w:val="00294256"/>
    <w:rsid w:val="002943C4"/>
    <w:rsid w:val="00294D49"/>
    <w:rsid w:val="00294F1D"/>
    <w:rsid w:val="002953AB"/>
    <w:rsid w:val="002957BF"/>
    <w:rsid w:val="002959C7"/>
    <w:rsid w:val="00295AF5"/>
    <w:rsid w:val="002965C0"/>
    <w:rsid w:val="00296CAC"/>
    <w:rsid w:val="00296D9B"/>
    <w:rsid w:val="00296F94"/>
    <w:rsid w:val="0029723D"/>
    <w:rsid w:val="002979ED"/>
    <w:rsid w:val="002A01D4"/>
    <w:rsid w:val="002A01E6"/>
    <w:rsid w:val="002A0AF1"/>
    <w:rsid w:val="002A0C21"/>
    <w:rsid w:val="002A0EEE"/>
    <w:rsid w:val="002A11B8"/>
    <w:rsid w:val="002A160A"/>
    <w:rsid w:val="002A1B57"/>
    <w:rsid w:val="002A2623"/>
    <w:rsid w:val="002A28C2"/>
    <w:rsid w:val="002A2EFC"/>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55D"/>
    <w:rsid w:val="002B28FD"/>
    <w:rsid w:val="002B2A20"/>
    <w:rsid w:val="002B2A9A"/>
    <w:rsid w:val="002B2D0C"/>
    <w:rsid w:val="002B30C4"/>
    <w:rsid w:val="002B323F"/>
    <w:rsid w:val="002B347C"/>
    <w:rsid w:val="002B3B2C"/>
    <w:rsid w:val="002B3B80"/>
    <w:rsid w:val="002B3F2D"/>
    <w:rsid w:val="002B3FAC"/>
    <w:rsid w:val="002B4063"/>
    <w:rsid w:val="002B4536"/>
    <w:rsid w:val="002B4A1A"/>
    <w:rsid w:val="002B4A71"/>
    <w:rsid w:val="002B50AA"/>
    <w:rsid w:val="002B519B"/>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35C6"/>
    <w:rsid w:val="002C3DB1"/>
    <w:rsid w:val="002C3EA3"/>
    <w:rsid w:val="002C4102"/>
    <w:rsid w:val="002C4929"/>
    <w:rsid w:val="002C4D6B"/>
    <w:rsid w:val="002C5094"/>
    <w:rsid w:val="002C5926"/>
    <w:rsid w:val="002C5CA5"/>
    <w:rsid w:val="002C6194"/>
    <w:rsid w:val="002C61A4"/>
    <w:rsid w:val="002C6484"/>
    <w:rsid w:val="002C6AC3"/>
    <w:rsid w:val="002C72DC"/>
    <w:rsid w:val="002C7A00"/>
    <w:rsid w:val="002C7D6B"/>
    <w:rsid w:val="002C7EDA"/>
    <w:rsid w:val="002D1144"/>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AC8"/>
    <w:rsid w:val="002D7EA9"/>
    <w:rsid w:val="002E0080"/>
    <w:rsid w:val="002E036A"/>
    <w:rsid w:val="002E04D5"/>
    <w:rsid w:val="002E0C8A"/>
    <w:rsid w:val="002E0CB8"/>
    <w:rsid w:val="002E0CE3"/>
    <w:rsid w:val="002E0F0F"/>
    <w:rsid w:val="002E1CC8"/>
    <w:rsid w:val="002E1CD0"/>
    <w:rsid w:val="002E25EA"/>
    <w:rsid w:val="002E27CB"/>
    <w:rsid w:val="002E2951"/>
    <w:rsid w:val="002E2CCC"/>
    <w:rsid w:val="002E3485"/>
    <w:rsid w:val="002E39B9"/>
    <w:rsid w:val="002E3B10"/>
    <w:rsid w:val="002E406A"/>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152C"/>
    <w:rsid w:val="002F1D2E"/>
    <w:rsid w:val="002F2257"/>
    <w:rsid w:val="002F27A9"/>
    <w:rsid w:val="002F27F9"/>
    <w:rsid w:val="002F2BC7"/>
    <w:rsid w:val="002F2C2C"/>
    <w:rsid w:val="002F349F"/>
    <w:rsid w:val="002F3791"/>
    <w:rsid w:val="002F3D70"/>
    <w:rsid w:val="002F4874"/>
    <w:rsid w:val="002F490E"/>
    <w:rsid w:val="002F5311"/>
    <w:rsid w:val="002F532E"/>
    <w:rsid w:val="002F6442"/>
    <w:rsid w:val="002F6AF4"/>
    <w:rsid w:val="002F6C3F"/>
    <w:rsid w:val="002F7449"/>
    <w:rsid w:val="002F7BAD"/>
    <w:rsid w:val="002F7D82"/>
    <w:rsid w:val="0030002F"/>
    <w:rsid w:val="003002F0"/>
    <w:rsid w:val="00300A96"/>
    <w:rsid w:val="00300DA7"/>
    <w:rsid w:val="003012B5"/>
    <w:rsid w:val="003014B6"/>
    <w:rsid w:val="00301B39"/>
    <w:rsid w:val="00302C90"/>
    <w:rsid w:val="00302ED1"/>
    <w:rsid w:val="00303354"/>
    <w:rsid w:val="0030343E"/>
    <w:rsid w:val="00303AC0"/>
    <w:rsid w:val="00303FBE"/>
    <w:rsid w:val="00304325"/>
    <w:rsid w:val="0030471C"/>
    <w:rsid w:val="003050D2"/>
    <w:rsid w:val="003051F5"/>
    <w:rsid w:val="00305304"/>
    <w:rsid w:val="00305917"/>
    <w:rsid w:val="00306173"/>
    <w:rsid w:val="00306651"/>
    <w:rsid w:val="00306667"/>
    <w:rsid w:val="003066E3"/>
    <w:rsid w:val="00307C58"/>
    <w:rsid w:val="00307CDE"/>
    <w:rsid w:val="0031006A"/>
    <w:rsid w:val="00310666"/>
    <w:rsid w:val="003109A9"/>
    <w:rsid w:val="00310B31"/>
    <w:rsid w:val="00310C39"/>
    <w:rsid w:val="00310D7F"/>
    <w:rsid w:val="003118F4"/>
    <w:rsid w:val="003120DC"/>
    <w:rsid w:val="00312271"/>
    <w:rsid w:val="003122B6"/>
    <w:rsid w:val="00312333"/>
    <w:rsid w:val="003129C0"/>
    <w:rsid w:val="00313246"/>
    <w:rsid w:val="00313281"/>
    <w:rsid w:val="0031373E"/>
    <w:rsid w:val="0031383A"/>
    <w:rsid w:val="00313FD9"/>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B60"/>
    <w:rsid w:val="00321F2B"/>
    <w:rsid w:val="00321F98"/>
    <w:rsid w:val="003221C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152D"/>
    <w:rsid w:val="00331A46"/>
    <w:rsid w:val="00332B83"/>
    <w:rsid w:val="00332B8D"/>
    <w:rsid w:val="00332DC1"/>
    <w:rsid w:val="003334E6"/>
    <w:rsid w:val="00333DA5"/>
    <w:rsid w:val="00333F8F"/>
    <w:rsid w:val="00334467"/>
    <w:rsid w:val="003347B1"/>
    <w:rsid w:val="0033484B"/>
    <w:rsid w:val="00334E9B"/>
    <w:rsid w:val="00335173"/>
    <w:rsid w:val="003357B3"/>
    <w:rsid w:val="00335BB7"/>
    <w:rsid w:val="0033603E"/>
    <w:rsid w:val="0033651F"/>
    <w:rsid w:val="0033693F"/>
    <w:rsid w:val="00336AB9"/>
    <w:rsid w:val="00337213"/>
    <w:rsid w:val="00340041"/>
    <w:rsid w:val="00340958"/>
    <w:rsid w:val="00340DF3"/>
    <w:rsid w:val="00341075"/>
    <w:rsid w:val="0034119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739"/>
    <w:rsid w:val="00345818"/>
    <w:rsid w:val="00345A83"/>
    <w:rsid w:val="00345D51"/>
    <w:rsid w:val="003465B6"/>
    <w:rsid w:val="00346AFD"/>
    <w:rsid w:val="00347E22"/>
    <w:rsid w:val="0035031F"/>
    <w:rsid w:val="00350562"/>
    <w:rsid w:val="00350C49"/>
    <w:rsid w:val="003510A3"/>
    <w:rsid w:val="00351538"/>
    <w:rsid w:val="00351D49"/>
    <w:rsid w:val="0035242E"/>
    <w:rsid w:val="00352777"/>
    <w:rsid w:val="0035319F"/>
    <w:rsid w:val="00353706"/>
    <w:rsid w:val="00353A3C"/>
    <w:rsid w:val="00353C46"/>
    <w:rsid w:val="00354EF5"/>
    <w:rsid w:val="003553C4"/>
    <w:rsid w:val="0035567F"/>
    <w:rsid w:val="00355AC8"/>
    <w:rsid w:val="00355DBD"/>
    <w:rsid w:val="00356758"/>
    <w:rsid w:val="00357D93"/>
    <w:rsid w:val="00357FAD"/>
    <w:rsid w:val="00360519"/>
    <w:rsid w:val="00360A2B"/>
    <w:rsid w:val="00360D4A"/>
    <w:rsid w:val="00360DF4"/>
    <w:rsid w:val="00360F41"/>
    <w:rsid w:val="003610C1"/>
    <w:rsid w:val="00361416"/>
    <w:rsid w:val="00361AB5"/>
    <w:rsid w:val="003620CF"/>
    <w:rsid w:val="00363647"/>
    <w:rsid w:val="00363A46"/>
    <w:rsid w:val="00364492"/>
    <w:rsid w:val="0036470B"/>
    <w:rsid w:val="003652C2"/>
    <w:rsid w:val="00365A0C"/>
    <w:rsid w:val="00365A62"/>
    <w:rsid w:val="00365DCA"/>
    <w:rsid w:val="00365E14"/>
    <w:rsid w:val="003660A4"/>
    <w:rsid w:val="003660D4"/>
    <w:rsid w:val="00366FFF"/>
    <w:rsid w:val="00367184"/>
    <w:rsid w:val="0036777B"/>
    <w:rsid w:val="00367BC3"/>
    <w:rsid w:val="00367E3B"/>
    <w:rsid w:val="00367EB5"/>
    <w:rsid w:val="0037021E"/>
    <w:rsid w:val="00370879"/>
    <w:rsid w:val="003709FA"/>
    <w:rsid w:val="00370BEB"/>
    <w:rsid w:val="00370CF7"/>
    <w:rsid w:val="00370F26"/>
    <w:rsid w:val="00371092"/>
    <w:rsid w:val="00371591"/>
    <w:rsid w:val="00371770"/>
    <w:rsid w:val="00371998"/>
    <w:rsid w:val="00371B90"/>
    <w:rsid w:val="00372306"/>
    <w:rsid w:val="0037238D"/>
    <w:rsid w:val="00372593"/>
    <w:rsid w:val="00372844"/>
    <w:rsid w:val="003731B2"/>
    <w:rsid w:val="00373710"/>
    <w:rsid w:val="003739A3"/>
    <w:rsid w:val="003739C7"/>
    <w:rsid w:val="00373FAD"/>
    <w:rsid w:val="00374046"/>
    <w:rsid w:val="00374361"/>
    <w:rsid w:val="00374485"/>
    <w:rsid w:val="00374686"/>
    <w:rsid w:val="0037488D"/>
    <w:rsid w:val="00375422"/>
    <w:rsid w:val="003755FD"/>
    <w:rsid w:val="0037561B"/>
    <w:rsid w:val="00376708"/>
    <w:rsid w:val="00376880"/>
    <w:rsid w:val="00376C90"/>
    <w:rsid w:val="00376CF5"/>
    <w:rsid w:val="0037731F"/>
    <w:rsid w:val="00377379"/>
    <w:rsid w:val="003774FE"/>
    <w:rsid w:val="00377C5C"/>
    <w:rsid w:val="00377E62"/>
    <w:rsid w:val="00380151"/>
    <w:rsid w:val="00380C6B"/>
    <w:rsid w:val="00380F32"/>
    <w:rsid w:val="00380FDD"/>
    <w:rsid w:val="003815F8"/>
    <w:rsid w:val="003817A6"/>
    <w:rsid w:val="00381CAB"/>
    <w:rsid w:val="00381F38"/>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A59"/>
    <w:rsid w:val="003A11A8"/>
    <w:rsid w:val="003A1BEC"/>
    <w:rsid w:val="003A1E74"/>
    <w:rsid w:val="003A1EC3"/>
    <w:rsid w:val="003A2189"/>
    <w:rsid w:val="003A2399"/>
    <w:rsid w:val="003A2A62"/>
    <w:rsid w:val="003A2AA4"/>
    <w:rsid w:val="003A2B4E"/>
    <w:rsid w:val="003A2C75"/>
    <w:rsid w:val="003A321C"/>
    <w:rsid w:val="003A322A"/>
    <w:rsid w:val="003A3873"/>
    <w:rsid w:val="003A38B5"/>
    <w:rsid w:val="003A398B"/>
    <w:rsid w:val="003A3CBF"/>
    <w:rsid w:val="003A3CCC"/>
    <w:rsid w:val="003A3DC2"/>
    <w:rsid w:val="003A424E"/>
    <w:rsid w:val="003A4705"/>
    <w:rsid w:val="003A47E8"/>
    <w:rsid w:val="003A4DB9"/>
    <w:rsid w:val="003A51D9"/>
    <w:rsid w:val="003A53A9"/>
    <w:rsid w:val="003A58D9"/>
    <w:rsid w:val="003A5A32"/>
    <w:rsid w:val="003A5BBD"/>
    <w:rsid w:val="003A6AF1"/>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50F"/>
    <w:rsid w:val="003B3B94"/>
    <w:rsid w:val="003B3BDF"/>
    <w:rsid w:val="003B42E2"/>
    <w:rsid w:val="003B4534"/>
    <w:rsid w:val="003B67F7"/>
    <w:rsid w:val="003B6833"/>
    <w:rsid w:val="003B6851"/>
    <w:rsid w:val="003B70B9"/>
    <w:rsid w:val="003B7161"/>
    <w:rsid w:val="003B7714"/>
    <w:rsid w:val="003B7BF0"/>
    <w:rsid w:val="003B7F02"/>
    <w:rsid w:val="003C0289"/>
    <w:rsid w:val="003C04F3"/>
    <w:rsid w:val="003C070B"/>
    <w:rsid w:val="003C098D"/>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DE7"/>
    <w:rsid w:val="003C5F9D"/>
    <w:rsid w:val="003C6054"/>
    <w:rsid w:val="003C6357"/>
    <w:rsid w:val="003C6E39"/>
    <w:rsid w:val="003C6E65"/>
    <w:rsid w:val="003C7530"/>
    <w:rsid w:val="003C7AD0"/>
    <w:rsid w:val="003C7DA6"/>
    <w:rsid w:val="003D0280"/>
    <w:rsid w:val="003D0782"/>
    <w:rsid w:val="003D0A41"/>
    <w:rsid w:val="003D1792"/>
    <w:rsid w:val="003D1ED1"/>
    <w:rsid w:val="003D208F"/>
    <w:rsid w:val="003D22AD"/>
    <w:rsid w:val="003D25B9"/>
    <w:rsid w:val="003D25EB"/>
    <w:rsid w:val="003D26AE"/>
    <w:rsid w:val="003D2CBF"/>
    <w:rsid w:val="003D2CE1"/>
    <w:rsid w:val="003D2DED"/>
    <w:rsid w:val="003D2FA0"/>
    <w:rsid w:val="003D31E3"/>
    <w:rsid w:val="003D3390"/>
    <w:rsid w:val="003D3B56"/>
    <w:rsid w:val="003D3EEE"/>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9C"/>
    <w:rsid w:val="003E55A1"/>
    <w:rsid w:val="003E5915"/>
    <w:rsid w:val="003E5C11"/>
    <w:rsid w:val="003E5FE0"/>
    <w:rsid w:val="003E608C"/>
    <w:rsid w:val="003E6200"/>
    <w:rsid w:val="003E6F3E"/>
    <w:rsid w:val="003E78AE"/>
    <w:rsid w:val="003E799A"/>
    <w:rsid w:val="003E7F46"/>
    <w:rsid w:val="003F0026"/>
    <w:rsid w:val="003F03A6"/>
    <w:rsid w:val="003F03CF"/>
    <w:rsid w:val="003F08EB"/>
    <w:rsid w:val="003F0A0E"/>
    <w:rsid w:val="003F0F83"/>
    <w:rsid w:val="003F167D"/>
    <w:rsid w:val="003F19BD"/>
    <w:rsid w:val="003F1C14"/>
    <w:rsid w:val="003F1DAF"/>
    <w:rsid w:val="003F1E6E"/>
    <w:rsid w:val="003F1F91"/>
    <w:rsid w:val="003F214E"/>
    <w:rsid w:val="003F23E8"/>
    <w:rsid w:val="003F251B"/>
    <w:rsid w:val="003F2612"/>
    <w:rsid w:val="003F26B7"/>
    <w:rsid w:val="003F2E77"/>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F11"/>
    <w:rsid w:val="0040024A"/>
    <w:rsid w:val="00400825"/>
    <w:rsid w:val="0040094B"/>
    <w:rsid w:val="00400E30"/>
    <w:rsid w:val="00401145"/>
    <w:rsid w:val="004011F8"/>
    <w:rsid w:val="004014E8"/>
    <w:rsid w:val="0040208C"/>
    <w:rsid w:val="00402CA7"/>
    <w:rsid w:val="00402F71"/>
    <w:rsid w:val="00403D59"/>
    <w:rsid w:val="004043E7"/>
    <w:rsid w:val="00404619"/>
    <w:rsid w:val="00405402"/>
    <w:rsid w:val="00405D5C"/>
    <w:rsid w:val="0040631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61D"/>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81C"/>
    <w:rsid w:val="00427EE2"/>
    <w:rsid w:val="0043068F"/>
    <w:rsid w:val="004309D2"/>
    <w:rsid w:val="00430AEC"/>
    <w:rsid w:val="00431063"/>
    <w:rsid w:val="0043150F"/>
    <w:rsid w:val="00431A5B"/>
    <w:rsid w:val="0043240D"/>
    <w:rsid w:val="004326D0"/>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78A"/>
    <w:rsid w:val="0043689F"/>
    <w:rsid w:val="00436A7E"/>
    <w:rsid w:val="00436F11"/>
    <w:rsid w:val="00437B3C"/>
    <w:rsid w:val="004400AA"/>
    <w:rsid w:val="00440268"/>
    <w:rsid w:val="004402D6"/>
    <w:rsid w:val="004406CE"/>
    <w:rsid w:val="0044094F"/>
    <w:rsid w:val="00440B6A"/>
    <w:rsid w:val="00440D78"/>
    <w:rsid w:val="00441D00"/>
    <w:rsid w:val="00441F1F"/>
    <w:rsid w:val="00442242"/>
    <w:rsid w:val="0044247F"/>
    <w:rsid w:val="00443707"/>
    <w:rsid w:val="00443806"/>
    <w:rsid w:val="004442EB"/>
    <w:rsid w:val="0044433C"/>
    <w:rsid w:val="00444893"/>
    <w:rsid w:val="00444EF7"/>
    <w:rsid w:val="00444FEB"/>
    <w:rsid w:val="00444FF4"/>
    <w:rsid w:val="004458BF"/>
    <w:rsid w:val="00445ECB"/>
    <w:rsid w:val="00446180"/>
    <w:rsid w:val="004463DE"/>
    <w:rsid w:val="004465F7"/>
    <w:rsid w:val="00446B0D"/>
    <w:rsid w:val="00446FBB"/>
    <w:rsid w:val="0044720B"/>
    <w:rsid w:val="0044764A"/>
    <w:rsid w:val="00447C9C"/>
    <w:rsid w:val="00447F10"/>
    <w:rsid w:val="00447FF1"/>
    <w:rsid w:val="0045007D"/>
    <w:rsid w:val="00451196"/>
    <w:rsid w:val="00451BC1"/>
    <w:rsid w:val="004520F2"/>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1DA6"/>
    <w:rsid w:val="0047397E"/>
    <w:rsid w:val="004739C3"/>
    <w:rsid w:val="004742BA"/>
    <w:rsid w:val="00474711"/>
    <w:rsid w:val="0047493A"/>
    <w:rsid w:val="004750F7"/>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2BBA"/>
    <w:rsid w:val="00483145"/>
    <w:rsid w:val="0048315E"/>
    <w:rsid w:val="004834A0"/>
    <w:rsid w:val="0048377A"/>
    <w:rsid w:val="00484369"/>
    <w:rsid w:val="004846E0"/>
    <w:rsid w:val="0048481C"/>
    <w:rsid w:val="00484CA8"/>
    <w:rsid w:val="00484CB7"/>
    <w:rsid w:val="00484D05"/>
    <w:rsid w:val="00484DC7"/>
    <w:rsid w:val="00484F3A"/>
    <w:rsid w:val="004855E2"/>
    <w:rsid w:val="00485B1F"/>
    <w:rsid w:val="00485C24"/>
    <w:rsid w:val="00485F90"/>
    <w:rsid w:val="004860CF"/>
    <w:rsid w:val="0048615B"/>
    <w:rsid w:val="004867EC"/>
    <w:rsid w:val="00486A70"/>
    <w:rsid w:val="0048713D"/>
    <w:rsid w:val="00487260"/>
    <w:rsid w:val="0048762F"/>
    <w:rsid w:val="00487B0E"/>
    <w:rsid w:val="00487BF5"/>
    <w:rsid w:val="00487C49"/>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1E8B"/>
    <w:rsid w:val="004A2077"/>
    <w:rsid w:val="004A3035"/>
    <w:rsid w:val="004A49EA"/>
    <w:rsid w:val="004A4B14"/>
    <w:rsid w:val="004A586D"/>
    <w:rsid w:val="004A62CF"/>
    <w:rsid w:val="004A6881"/>
    <w:rsid w:val="004A701B"/>
    <w:rsid w:val="004A707A"/>
    <w:rsid w:val="004A7913"/>
    <w:rsid w:val="004B0016"/>
    <w:rsid w:val="004B047B"/>
    <w:rsid w:val="004B0480"/>
    <w:rsid w:val="004B07AC"/>
    <w:rsid w:val="004B0B7E"/>
    <w:rsid w:val="004B0CB9"/>
    <w:rsid w:val="004B0E6E"/>
    <w:rsid w:val="004B0F75"/>
    <w:rsid w:val="004B1630"/>
    <w:rsid w:val="004B2302"/>
    <w:rsid w:val="004B2319"/>
    <w:rsid w:val="004B232D"/>
    <w:rsid w:val="004B2AA0"/>
    <w:rsid w:val="004B2ED8"/>
    <w:rsid w:val="004B3556"/>
    <w:rsid w:val="004B398A"/>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9E0"/>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7C7"/>
    <w:rsid w:val="004C5DFA"/>
    <w:rsid w:val="004C5E9D"/>
    <w:rsid w:val="004C66D6"/>
    <w:rsid w:val="004C6A35"/>
    <w:rsid w:val="004C6E4F"/>
    <w:rsid w:val="004C7134"/>
    <w:rsid w:val="004C740D"/>
    <w:rsid w:val="004C74FE"/>
    <w:rsid w:val="004C79CA"/>
    <w:rsid w:val="004D0116"/>
    <w:rsid w:val="004D0264"/>
    <w:rsid w:val="004D066C"/>
    <w:rsid w:val="004D09ED"/>
    <w:rsid w:val="004D0EFC"/>
    <w:rsid w:val="004D162A"/>
    <w:rsid w:val="004D1808"/>
    <w:rsid w:val="004D1B80"/>
    <w:rsid w:val="004D1EFF"/>
    <w:rsid w:val="004D1FA4"/>
    <w:rsid w:val="004D2E3F"/>
    <w:rsid w:val="004D31B1"/>
    <w:rsid w:val="004D3276"/>
    <w:rsid w:val="004D37C8"/>
    <w:rsid w:val="004D39FA"/>
    <w:rsid w:val="004D412C"/>
    <w:rsid w:val="004D477B"/>
    <w:rsid w:val="004D4804"/>
    <w:rsid w:val="004D4D76"/>
    <w:rsid w:val="004D587C"/>
    <w:rsid w:val="004D5B38"/>
    <w:rsid w:val="004D5B42"/>
    <w:rsid w:val="004D5F67"/>
    <w:rsid w:val="004D6944"/>
    <w:rsid w:val="004D6B37"/>
    <w:rsid w:val="004D6E28"/>
    <w:rsid w:val="004D72F2"/>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3"/>
    <w:rsid w:val="004E797E"/>
    <w:rsid w:val="004E79E6"/>
    <w:rsid w:val="004E7E1A"/>
    <w:rsid w:val="004F1066"/>
    <w:rsid w:val="004F1235"/>
    <w:rsid w:val="004F1360"/>
    <w:rsid w:val="004F1976"/>
    <w:rsid w:val="004F1978"/>
    <w:rsid w:val="004F1E84"/>
    <w:rsid w:val="004F248A"/>
    <w:rsid w:val="004F26E6"/>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D"/>
    <w:rsid w:val="004F79D8"/>
    <w:rsid w:val="004F7DD8"/>
    <w:rsid w:val="00500B8A"/>
    <w:rsid w:val="00501491"/>
    <w:rsid w:val="00501CE7"/>
    <w:rsid w:val="005023BF"/>
    <w:rsid w:val="0050246C"/>
    <w:rsid w:val="005026DB"/>
    <w:rsid w:val="005028A4"/>
    <w:rsid w:val="005028D9"/>
    <w:rsid w:val="005032DB"/>
    <w:rsid w:val="00503787"/>
    <w:rsid w:val="00503D70"/>
    <w:rsid w:val="00503DAD"/>
    <w:rsid w:val="00503DB7"/>
    <w:rsid w:val="00503E1E"/>
    <w:rsid w:val="00503EBA"/>
    <w:rsid w:val="00503EF9"/>
    <w:rsid w:val="0050431F"/>
    <w:rsid w:val="00504769"/>
    <w:rsid w:val="00504A53"/>
    <w:rsid w:val="00504D8D"/>
    <w:rsid w:val="00504EE6"/>
    <w:rsid w:val="00505648"/>
    <w:rsid w:val="00505889"/>
    <w:rsid w:val="00506000"/>
    <w:rsid w:val="00506182"/>
    <w:rsid w:val="00506253"/>
    <w:rsid w:val="00506615"/>
    <w:rsid w:val="00506676"/>
    <w:rsid w:val="0050679C"/>
    <w:rsid w:val="00506B04"/>
    <w:rsid w:val="005071DD"/>
    <w:rsid w:val="00507812"/>
    <w:rsid w:val="00507BDE"/>
    <w:rsid w:val="00507C7F"/>
    <w:rsid w:val="00507DE8"/>
    <w:rsid w:val="00507ECC"/>
    <w:rsid w:val="005104D6"/>
    <w:rsid w:val="00510E7A"/>
    <w:rsid w:val="00511337"/>
    <w:rsid w:val="005118A1"/>
    <w:rsid w:val="005118CB"/>
    <w:rsid w:val="005119EB"/>
    <w:rsid w:val="00511FCE"/>
    <w:rsid w:val="00512698"/>
    <w:rsid w:val="00513636"/>
    <w:rsid w:val="00513EAF"/>
    <w:rsid w:val="00514048"/>
    <w:rsid w:val="00514135"/>
    <w:rsid w:val="0051500B"/>
    <w:rsid w:val="00515088"/>
    <w:rsid w:val="00515A05"/>
    <w:rsid w:val="00515F6F"/>
    <w:rsid w:val="0051650E"/>
    <w:rsid w:val="0051657F"/>
    <w:rsid w:val="005168E3"/>
    <w:rsid w:val="00516CCC"/>
    <w:rsid w:val="00516F9B"/>
    <w:rsid w:val="00520FB7"/>
    <w:rsid w:val="005210C5"/>
    <w:rsid w:val="00521850"/>
    <w:rsid w:val="00521ACA"/>
    <w:rsid w:val="00521BBA"/>
    <w:rsid w:val="00521EED"/>
    <w:rsid w:val="005222C6"/>
    <w:rsid w:val="005224A9"/>
    <w:rsid w:val="00522757"/>
    <w:rsid w:val="005227B9"/>
    <w:rsid w:val="00522AE8"/>
    <w:rsid w:val="00522C65"/>
    <w:rsid w:val="00522E33"/>
    <w:rsid w:val="00522E51"/>
    <w:rsid w:val="005236AC"/>
    <w:rsid w:val="005239A9"/>
    <w:rsid w:val="00523BBB"/>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0E41"/>
    <w:rsid w:val="00531037"/>
    <w:rsid w:val="00531436"/>
    <w:rsid w:val="005315E5"/>
    <w:rsid w:val="0053203F"/>
    <w:rsid w:val="00532745"/>
    <w:rsid w:val="00532922"/>
    <w:rsid w:val="00532955"/>
    <w:rsid w:val="00532A97"/>
    <w:rsid w:val="00532AAF"/>
    <w:rsid w:val="00532AB5"/>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6BC"/>
    <w:rsid w:val="005416CD"/>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96B"/>
    <w:rsid w:val="00554E9D"/>
    <w:rsid w:val="00555968"/>
    <w:rsid w:val="00555DC3"/>
    <w:rsid w:val="0055640A"/>
    <w:rsid w:val="0055688F"/>
    <w:rsid w:val="0055714B"/>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3D9"/>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17D"/>
    <w:rsid w:val="005732AF"/>
    <w:rsid w:val="00573A18"/>
    <w:rsid w:val="0057405C"/>
    <w:rsid w:val="00574084"/>
    <w:rsid w:val="00575B34"/>
    <w:rsid w:val="00575E3B"/>
    <w:rsid w:val="0057629B"/>
    <w:rsid w:val="005762B6"/>
    <w:rsid w:val="005766F8"/>
    <w:rsid w:val="00576C92"/>
    <w:rsid w:val="00576D39"/>
    <w:rsid w:val="00577340"/>
    <w:rsid w:val="0057739D"/>
    <w:rsid w:val="00580877"/>
    <w:rsid w:val="005809C8"/>
    <w:rsid w:val="00580A09"/>
    <w:rsid w:val="00580C25"/>
    <w:rsid w:val="00580D41"/>
    <w:rsid w:val="0058128F"/>
    <w:rsid w:val="00581419"/>
    <w:rsid w:val="005816B0"/>
    <w:rsid w:val="00581A7A"/>
    <w:rsid w:val="00581EEF"/>
    <w:rsid w:val="00582147"/>
    <w:rsid w:val="0058235B"/>
    <w:rsid w:val="0058242D"/>
    <w:rsid w:val="005825ED"/>
    <w:rsid w:val="00582678"/>
    <w:rsid w:val="005827EF"/>
    <w:rsid w:val="00582C8A"/>
    <w:rsid w:val="005831E3"/>
    <w:rsid w:val="0058336D"/>
    <w:rsid w:val="00583744"/>
    <w:rsid w:val="0058389A"/>
    <w:rsid w:val="005839A4"/>
    <w:rsid w:val="00583DB3"/>
    <w:rsid w:val="005841C3"/>
    <w:rsid w:val="005844BE"/>
    <w:rsid w:val="00584688"/>
    <w:rsid w:val="00584840"/>
    <w:rsid w:val="00585639"/>
    <w:rsid w:val="00585843"/>
    <w:rsid w:val="00585886"/>
    <w:rsid w:val="00585A1E"/>
    <w:rsid w:val="00585A24"/>
    <w:rsid w:val="00586756"/>
    <w:rsid w:val="00586940"/>
    <w:rsid w:val="005873FD"/>
    <w:rsid w:val="0058744F"/>
    <w:rsid w:val="00587C94"/>
    <w:rsid w:val="00587C95"/>
    <w:rsid w:val="00587CE5"/>
    <w:rsid w:val="00587D6A"/>
    <w:rsid w:val="005904D8"/>
    <w:rsid w:val="00590615"/>
    <w:rsid w:val="00590737"/>
    <w:rsid w:val="00590AF2"/>
    <w:rsid w:val="00590AF5"/>
    <w:rsid w:val="00590DDE"/>
    <w:rsid w:val="00591012"/>
    <w:rsid w:val="005912AE"/>
    <w:rsid w:val="00591B2F"/>
    <w:rsid w:val="00591C3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02"/>
    <w:rsid w:val="00596099"/>
    <w:rsid w:val="005961B3"/>
    <w:rsid w:val="005966E3"/>
    <w:rsid w:val="00596DA1"/>
    <w:rsid w:val="00597A15"/>
    <w:rsid w:val="00597B39"/>
    <w:rsid w:val="005A0483"/>
    <w:rsid w:val="005A0BAA"/>
    <w:rsid w:val="005A0D13"/>
    <w:rsid w:val="005A0DF4"/>
    <w:rsid w:val="005A0F60"/>
    <w:rsid w:val="005A1140"/>
    <w:rsid w:val="005A15EE"/>
    <w:rsid w:val="005A1B24"/>
    <w:rsid w:val="005A1CDB"/>
    <w:rsid w:val="005A21EF"/>
    <w:rsid w:val="005A23FB"/>
    <w:rsid w:val="005A2782"/>
    <w:rsid w:val="005A37FF"/>
    <w:rsid w:val="005A3A35"/>
    <w:rsid w:val="005A4354"/>
    <w:rsid w:val="005A4950"/>
    <w:rsid w:val="005A49C6"/>
    <w:rsid w:val="005A53F4"/>
    <w:rsid w:val="005A5C4C"/>
    <w:rsid w:val="005A621C"/>
    <w:rsid w:val="005A70DF"/>
    <w:rsid w:val="005A725D"/>
    <w:rsid w:val="005A74C2"/>
    <w:rsid w:val="005A7537"/>
    <w:rsid w:val="005A7C2A"/>
    <w:rsid w:val="005A7D2D"/>
    <w:rsid w:val="005A7DAB"/>
    <w:rsid w:val="005A7FF4"/>
    <w:rsid w:val="005B0304"/>
    <w:rsid w:val="005B0BD4"/>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7AB"/>
    <w:rsid w:val="005C0C0C"/>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5D71"/>
    <w:rsid w:val="005C67C1"/>
    <w:rsid w:val="005C6A06"/>
    <w:rsid w:val="005C6CAD"/>
    <w:rsid w:val="005C6E8A"/>
    <w:rsid w:val="005C7A56"/>
    <w:rsid w:val="005C7F01"/>
    <w:rsid w:val="005D004E"/>
    <w:rsid w:val="005D0431"/>
    <w:rsid w:val="005D08C4"/>
    <w:rsid w:val="005D0C34"/>
    <w:rsid w:val="005D0C63"/>
    <w:rsid w:val="005D0EE2"/>
    <w:rsid w:val="005D0F2B"/>
    <w:rsid w:val="005D1142"/>
    <w:rsid w:val="005D1204"/>
    <w:rsid w:val="005D1520"/>
    <w:rsid w:val="005D18EB"/>
    <w:rsid w:val="005D1A7D"/>
    <w:rsid w:val="005D1C82"/>
    <w:rsid w:val="005D1D1D"/>
    <w:rsid w:val="005D1D61"/>
    <w:rsid w:val="005D20E9"/>
    <w:rsid w:val="005D2A6A"/>
    <w:rsid w:val="005D2FB5"/>
    <w:rsid w:val="005D350A"/>
    <w:rsid w:val="005D3A19"/>
    <w:rsid w:val="005D3C84"/>
    <w:rsid w:val="005D3DF4"/>
    <w:rsid w:val="005D4D02"/>
    <w:rsid w:val="005D4FA3"/>
    <w:rsid w:val="005D5CF3"/>
    <w:rsid w:val="005D63BD"/>
    <w:rsid w:val="005D6453"/>
    <w:rsid w:val="005D661F"/>
    <w:rsid w:val="005D6AF5"/>
    <w:rsid w:val="005D735A"/>
    <w:rsid w:val="005D75FF"/>
    <w:rsid w:val="005D7C2A"/>
    <w:rsid w:val="005D7FFE"/>
    <w:rsid w:val="005E0119"/>
    <w:rsid w:val="005E0583"/>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6FC1"/>
    <w:rsid w:val="005E7223"/>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956"/>
    <w:rsid w:val="005F3A81"/>
    <w:rsid w:val="005F3AC5"/>
    <w:rsid w:val="005F43E6"/>
    <w:rsid w:val="005F4412"/>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7D5"/>
    <w:rsid w:val="00601A6B"/>
    <w:rsid w:val="00601FC6"/>
    <w:rsid w:val="006020A2"/>
    <w:rsid w:val="00602AF4"/>
    <w:rsid w:val="006031C5"/>
    <w:rsid w:val="00603230"/>
    <w:rsid w:val="00603F3A"/>
    <w:rsid w:val="00604023"/>
    <w:rsid w:val="006040D9"/>
    <w:rsid w:val="00604406"/>
    <w:rsid w:val="00604B3D"/>
    <w:rsid w:val="0060556C"/>
    <w:rsid w:val="00605916"/>
    <w:rsid w:val="00605AFD"/>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3604"/>
    <w:rsid w:val="00614197"/>
    <w:rsid w:val="006144E3"/>
    <w:rsid w:val="0061477F"/>
    <w:rsid w:val="00614A9F"/>
    <w:rsid w:val="00614CA7"/>
    <w:rsid w:val="00614DA3"/>
    <w:rsid w:val="00614F03"/>
    <w:rsid w:val="006153E9"/>
    <w:rsid w:val="006155AA"/>
    <w:rsid w:val="006161EB"/>
    <w:rsid w:val="00616410"/>
    <w:rsid w:val="0061684B"/>
    <w:rsid w:val="00616993"/>
    <w:rsid w:val="006171AB"/>
    <w:rsid w:val="00617868"/>
    <w:rsid w:val="00617B98"/>
    <w:rsid w:val="00617CBC"/>
    <w:rsid w:val="00617E7A"/>
    <w:rsid w:val="00620173"/>
    <w:rsid w:val="0062019C"/>
    <w:rsid w:val="00620907"/>
    <w:rsid w:val="006212E7"/>
    <w:rsid w:val="006212FB"/>
    <w:rsid w:val="00621B88"/>
    <w:rsid w:val="00621E7D"/>
    <w:rsid w:val="00621F76"/>
    <w:rsid w:val="00622822"/>
    <w:rsid w:val="00623174"/>
    <w:rsid w:val="00623225"/>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5E1"/>
    <w:rsid w:val="00632E04"/>
    <w:rsid w:val="00633279"/>
    <w:rsid w:val="006333C4"/>
    <w:rsid w:val="00633405"/>
    <w:rsid w:val="00633EC7"/>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784"/>
    <w:rsid w:val="00637D0F"/>
    <w:rsid w:val="00640F90"/>
    <w:rsid w:val="00641AE9"/>
    <w:rsid w:val="00641B72"/>
    <w:rsid w:val="00642082"/>
    <w:rsid w:val="006421C6"/>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8E3"/>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60105"/>
    <w:rsid w:val="00660288"/>
    <w:rsid w:val="006605FD"/>
    <w:rsid w:val="00660749"/>
    <w:rsid w:val="00660E36"/>
    <w:rsid w:val="00661041"/>
    <w:rsid w:val="006614B9"/>
    <w:rsid w:val="00661626"/>
    <w:rsid w:val="00661677"/>
    <w:rsid w:val="00662041"/>
    <w:rsid w:val="00662457"/>
    <w:rsid w:val="00662628"/>
    <w:rsid w:val="00662E16"/>
    <w:rsid w:val="00663F68"/>
    <w:rsid w:val="006641AC"/>
    <w:rsid w:val="00664C13"/>
    <w:rsid w:val="00664EF0"/>
    <w:rsid w:val="0066527C"/>
    <w:rsid w:val="006658C8"/>
    <w:rsid w:val="00665B2A"/>
    <w:rsid w:val="00665D9C"/>
    <w:rsid w:val="00665FF9"/>
    <w:rsid w:val="00666045"/>
    <w:rsid w:val="0066620F"/>
    <w:rsid w:val="00666247"/>
    <w:rsid w:val="006664F9"/>
    <w:rsid w:val="006666DF"/>
    <w:rsid w:val="006667C4"/>
    <w:rsid w:val="00666DA4"/>
    <w:rsid w:val="006671D0"/>
    <w:rsid w:val="006674AC"/>
    <w:rsid w:val="006674E3"/>
    <w:rsid w:val="00667A2F"/>
    <w:rsid w:val="006704D1"/>
    <w:rsid w:val="0067051C"/>
    <w:rsid w:val="006708B8"/>
    <w:rsid w:val="00670B22"/>
    <w:rsid w:val="00670C31"/>
    <w:rsid w:val="006711CA"/>
    <w:rsid w:val="00671B9D"/>
    <w:rsid w:val="00671C82"/>
    <w:rsid w:val="00672198"/>
    <w:rsid w:val="0067257E"/>
    <w:rsid w:val="00673193"/>
    <w:rsid w:val="00673CBD"/>
    <w:rsid w:val="00673D2E"/>
    <w:rsid w:val="006743C9"/>
    <w:rsid w:val="00674C07"/>
    <w:rsid w:val="00674DF7"/>
    <w:rsid w:val="00674DFA"/>
    <w:rsid w:val="00675BBF"/>
    <w:rsid w:val="00675ED0"/>
    <w:rsid w:val="0067617A"/>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33E"/>
    <w:rsid w:val="00692785"/>
    <w:rsid w:val="006927AD"/>
    <w:rsid w:val="00692C0D"/>
    <w:rsid w:val="006931FC"/>
    <w:rsid w:val="0069349C"/>
    <w:rsid w:val="006934AD"/>
    <w:rsid w:val="00693890"/>
    <w:rsid w:val="00693BD5"/>
    <w:rsid w:val="00693C93"/>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6C2F"/>
    <w:rsid w:val="0069760B"/>
    <w:rsid w:val="00697810"/>
    <w:rsid w:val="006A0386"/>
    <w:rsid w:val="006A09D2"/>
    <w:rsid w:val="006A0A8A"/>
    <w:rsid w:val="006A0C1D"/>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942"/>
    <w:rsid w:val="006A6A63"/>
    <w:rsid w:val="006A7142"/>
    <w:rsid w:val="006A7831"/>
    <w:rsid w:val="006A7B64"/>
    <w:rsid w:val="006A7D84"/>
    <w:rsid w:val="006B0158"/>
    <w:rsid w:val="006B0C76"/>
    <w:rsid w:val="006B0CD5"/>
    <w:rsid w:val="006B1294"/>
    <w:rsid w:val="006B1B2D"/>
    <w:rsid w:val="006B1E0A"/>
    <w:rsid w:val="006B2238"/>
    <w:rsid w:val="006B233C"/>
    <w:rsid w:val="006B2383"/>
    <w:rsid w:val="006B2F51"/>
    <w:rsid w:val="006B3243"/>
    <w:rsid w:val="006B46F3"/>
    <w:rsid w:val="006B46FC"/>
    <w:rsid w:val="006B4889"/>
    <w:rsid w:val="006B4A2E"/>
    <w:rsid w:val="006B53EB"/>
    <w:rsid w:val="006B55F2"/>
    <w:rsid w:val="006B5759"/>
    <w:rsid w:val="006B5E97"/>
    <w:rsid w:val="006B5EBA"/>
    <w:rsid w:val="006B712D"/>
    <w:rsid w:val="006B7310"/>
    <w:rsid w:val="006B74D3"/>
    <w:rsid w:val="006C03E7"/>
    <w:rsid w:val="006C1524"/>
    <w:rsid w:val="006C1C69"/>
    <w:rsid w:val="006C247C"/>
    <w:rsid w:val="006C29FF"/>
    <w:rsid w:val="006C3062"/>
    <w:rsid w:val="006C3A1C"/>
    <w:rsid w:val="006C3EE6"/>
    <w:rsid w:val="006C40B9"/>
    <w:rsid w:val="006C4156"/>
    <w:rsid w:val="006C43F2"/>
    <w:rsid w:val="006C461C"/>
    <w:rsid w:val="006C4DBF"/>
    <w:rsid w:val="006C4F44"/>
    <w:rsid w:val="006C54FF"/>
    <w:rsid w:val="006C5A2E"/>
    <w:rsid w:val="006C61CC"/>
    <w:rsid w:val="006C62A3"/>
    <w:rsid w:val="006C64A3"/>
    <w:rsid w:val="006C70F2"/>
    <w:rsid w:val="006C77D2"/>
    <w:rsid w:val="006C7E21"/>
    <w:rsid w:val="006D039B"/>
    <w:rsid w:val="006D040A"/>
    <w:rsid w:val="006D0418"/>
    <w:rsid w:val="006D08A6"/>
    <w:rsid w:val="006D08C9"/>
    <w:rsid w:val="006D0A51"/>
    <w:rsid w:val="006D0F86"/>
    <w:rsid w:val="006D105D"/>
    <w:rsid w:val="006D17A9"/>
    <w:rsid w:val="006D1A5B"/>
    <w:rsid w:val="006D216E"/>
    <w:rsid w:val="006D2B78"/>
    <w:rsid w:val="006D375F"/>
    <w:rsid w:val="006D3F6A"/>
    <w:rsid w:val="006D408E"/>
    <w:rsid w:val="006D427F"/>
    <w:rsid w:val="006D42AC"/>
    <w:rsid w:val="006D45AD"/>
    <w:rsid w:val="006D4700"/>
    <w:rsid w:val="006D4EAA"/>
    <w:rsid w:val="006D5389"/>
    <w:rsid w:val="006D564E"/>
    <w:rsid w:val="006D585E"/>
    <w:rsid w:val="006D5DCC"/>
    <w:rsid w:val="006D6C5E"/>
    <w:rsid w:val="006D702A"/>
    <w:rsid w:val="006D71B2"/>
    <w:rsid w:val="006D74F1"/>
    <w:rsid w:val="006D769D"/>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659"/>
    <w:rsid w:val="006E78CA"/>
    <w:rsid w:val="006E7B9F"/>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00D"/>
    <w:rsid w:val="006F4578"/>
    <w:rsid w:val="006F4CA9"/>
    <w:rsid w:val="006F51EF"/>
    <w:rsid w:val="006F5A85"/>
    <w:rsid w:val="006F5CE5"/>
    <w:rsid w:val="006F6345"/>
    <w:rsid w:val="006F66C6"/>
    <w:rsid w:val="006F67A8"/>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B99"/>
    <w:rsid w:val="00703DF1"/>
    <w:rsid w:val="0070451E"/>
    <w:rsid w:val="00704BC6"/>
    <w:rsid w:val="00704C57"/>
    <w:rsid w:val="0070530E"/>
    <w:rsid w:val="0070536E"/>
    <w:rsid w:val="00705BA7"/>
    <w:rsid w:val="00705C6B"/>
    <w:rsid w:val="00705E89"/>
    <w:rsid w:val="00706554"/>
    <w:rsid w:val="00706E4B"/>
    <w:rsid w:val="0070715B"/>
    <w:rsid w:val="00707163"/>
    <w:rsid w:val="007077A7"/>
    <w:rsid w:val="00707ADE"/>
    <w:rsid w:val="00707B56"/>
    <w:rsid w:val="0071022E"/>
    <w:rsid w:val="00710373"/>
    <w:rsid w:val="007105F7"/>
    <w:rsid w:val="007105FD"/>
    <w:rsid w:val="00710C3F"/>
    <w:rsid w:val="0071168B"/>
    <w:rsid w:val="00711EBF"/>
    <w:rsid w:val="0071225A"/>
    <w:rsid w:val="00712716"/>
    <w:rsid w:val="0071285B"/>
    <w:rsid w:val="007143F3"/>
    <w:rsid w:val="00714765"/>
    <w:rsid w:val="00714B45"/>
    <w:rsid w:val="00714BA7"/>
    <w:rsid w:val="007152EC"/>
    <w:rsid w:val="007156C5"/>
    <w:rsid w:val="0071622C"/>
    <w:rsid w:val="0071662B"/>
    <w:rsid w:val="00716A1B"/>
    <w:rsid w:val="00716F18"/>
    <w:rsid w:val="007172C6"/>
    <w:rsid w:val="007173E6"/>
    <w:rsid w:val="00717740"/>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733"/>
    <w:rsid w:val="00733873"/>
    <w:rsid w:val="00733CE4"/>
    <w:rsid w:val="0073406E"/>
    <w:rsid w:val="007342E9"/>
    <w:rsid w:val="0073445C"/>
    <w:rsid w:val="00734DAE"/>
    <w:rsid w:val="00734DC8"/>
    <w:rsid w:val="007353D2"/>
    <w:rsid w:val="0073555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1E5E"/>
    <w:rsid w:val="007420FA"/>
    <w:rsid w:val="00742F9D"/>
    <w:rsid w:val="00743062"/>
    <w:rsid w:val="0074326B"/>
    <w:rsid w:val="00743322"/>
    <w:rsid w:val="00743B67"/>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2E3"/>
    <w:rsid w:val="007508E8"/>
    <w:rsid w:val="00750F30"/>
    <w:rsid w:val="0075112C"/>
    <w:rsid w:val="00751345"/>
    <w:rsid w:val="007513FF"/>
    <w:rsid w:val="00751503"/>
    <w:rsid w:val="0075161C"/>
    <w:rsid w:val="0075182A"/>
    <w:rsid w:val="00751928"/>
    <w:rsid w:val="00751B2F"/>
    <w:rsid w:val="00751EDB"/>
    <w:rsid w:val="007525B4"/>
    <w:rsid w:val="00752905"/>
    <w:rsid w:val="00752C92"/>
    <w:rsid w:val="0075343F"/>
    <w:rsid w:val="007538F1"/>
    <w:rsid w:val="00753BE4"/>
    <w:rsid w:val="00753D54"/>
    <w:rsid w:val="00753DD9"/>
    <w:rsid w:val="00753E2E"/>
    <w:rsid w:val="00754004"/>
    <w:rsid w:val="00754185"/>
    <w:rsid w:val="0075438D"/>
    <w:rsid w:val="007543EF"/>
    <w:rsid w:val="00755068"/>
    <w:rsid w:val="00755634"/>
    <w:rsid w:val="007557C4"/>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BD7"/>
    <w:rsid w:val="00762D17"/>
    <w:rsid w:val="00762EC1"/>
    <w:rsid w:val="00763499"/>
    <w:rsid w:val="0076364B"/>
    <w:rsid w:val="00763942"/>
    <w:rsid w:val="00763A51"/>
    <w:rsid w:val="00763D8C"/>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AE7"/>
    <w:rsid w:val="00770F86"/>
    <w:rsid w:val="007711E8"/>
    <w:rsid w:val="00771474"/>
    <w:rsid w:val="0077192F"/>
    <w:rsid w:val="00772376"/>
    <w:rsid w:val="0077243E"/>
    <w:rsid w:val="007726C7"/>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5FFB"/>
    <w:rsid w:val="007760CB"/>
    <w:rsid w:val="00776124"/>
    <w:rsid w:val="007768F7"/>
    <w:rsid w:val="00777039"/>
    <w:rsid w:val="007774AA"/>
    <w:rsid w:val="007776AD"/>
    <w:rsid w:val="00777E89"/>
    <w:rsid w:val="007806F0"/>
    <w:rsid w:val="00780AA8"/>
    <w:rsid w:val="00780E6C"/>
    <w:rsid w:val="00781371"/>
    <w:rsid w:val="0078151D"/>
    <w:rsid w:val="0078162F"/>
    <w:rsid w:val="00781760"/>
    <w:rsid w:val="00781C7D"/>
    <w:rsid w:val="007822B7"/>
    <w:rsid w:val="007826E9"/>
    <w:rsid w:val="0078275B"/>
    <w:rsid w:val="007827AE"/>
    <w:rsid w:val="00782993"/>
    <w:rsid w:val="00782B77"/>
    <w:rsid w:val="00783844"/>
    <w:rsid w:val="007838E0"/>
    <w:rsid w:val="00783AC1"/>
    <w:rsid w:val="00783D3D"/>
    <w:rsid w:val="00783DA3"/>
    <w:rsid w:val="00783FE0"/>
    <w:rsid w:val="00784069"/>
    <w:rsid w:val="00784245"/>
    <w:rsid w:val="0078446A"/>
    <w:rsid w:val="0078483F"/>
    <w:rsid w:val="00785434"/>
    <w:rsid w:val="00785452"/>
    <w:rsid w:val="00786126"/>
    <w:rsid w:val="007861AE"/>
    <w:rsid w:val="00786351"/>
    <w:rsid w:val="00786641"/>
    <w:rsid w:val="0078684F"/>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3F72"/>
    <w:rsid w:val="00794377"/>
    <w:rsid w:val="0079480D"/>
    <w:rsid w:val="00794864"/>
    <w:rsid w:val="00794A7D"/>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4C"/>
    <w:rsid w:val="007A3660"/>
    <w:rsid w:val="007A367C"/>
    <w:rsid w:val="007A3B94"/>
    <w:rsid w:val="007A4193"/>
    <w:rsid w:val="007A41A8"/>
    <w:rsid w:val="007A45AC"/>
    <w:rsid w:val="007A4912"/>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2AE"/>
    <w:rsid w:val="007B157B"/>
    <w:rsid w:val="007B18C1"/>
    <w:rsid w:val="007B1E5F"/>
    <w:rsid w:val="007B28CA"/>
    <w:rsid w:val="007B2B64"/>
    <w:rsid w:val="007B2DD2"/>
    <w:rsid w:val="007B3670"/>
    <w:rsid w:val="007B36EB"/>
    <w:rsid w:val="007B3892"/>
    <w:rsid w:val="007B3E69"/>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0E2F"/>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D79BF"/>
    <w:rsid w:val="007E0732"/>
    <w:rsid w:val="007E0879"/>
    <w:rsid w:val="007E0A2E"/>
    <w:rsid w:val="007E0A54"/>
    <w:rsid w:val="007E0ABC"/>
    <w:rsid w:val="007E0C26"/>
    <w:rsid w:val="007E0E40"/>
    <w:rsid w:val="007E0F07"/>
    <w:rsid w:val="007E1171"/>
    <w:rsid w:val="007E120B"/>
    <w:rsid w:val="007E13AE"/>
    <w:rsid w:val="007E1F09"/>
    <w:rsid w:val="007E2312"/>
    <w:rsid w:val="007E2DB9"/>
    <w:rsid w:val="007E2E8C"/>
    <w:rsid w:val="007E316A"/>
    <w:rsid w:val="007E32F4"/>
    <w:rsid w:val="007E353C"/>
    <w:rsid w:val="007E3888"/>
    <w:rsid w:val="007E3D1B"/>
    <w:rsid w:val="007E3EB8"/>
    <w:rsid w:val="007E457F"/>
    <w:rsid w:val="007E4EC2"/>
    <w:rsid w:val="007E4FC0"/>
    <w:rsid w:val="007E5057"/>
    <w:rsid w:val="007E5232"/>
    <w:rsid w:val="007E5D08"/>
    <w:rsid w:val="007E6016"/>
    <w:rsid w:val="007E68FE"/>
    <w:rsid w:val="007E6A61"/>
    <w:rsid w:val="007E6ED8"/>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5F1"/>
    <w:rsid w:val="007F4714"/>
    <w:rsid w:val="007F5353"/>
    <w:rsid w:val="007F54A7"/>
    <w:rsid w:val="007F558E"/>
    <w:rsid w:val="007F57FE"/>
    <w:rsid w:val="007F5B7A"/>
    <w:rsid w:val="007F6772"/>
    <w:rsid w:val="007F6E99"/>
    <w:rsid w:val="007F7423"/>
    <w:rsid w:val="007F7BB7"/>
    <w:rsid w:val="00800A0E"/>
    <w:rsid w:val="0080186A"/>
    <w:rsid w:val="00801DB9"/>
    <w:rsid w:val="0080220B"/>
    <w:rsid w:val="00802952"/>
    <w:rsid w:val="00802A06"/>
    <w:rsid w:val="00802EF2"/>
    <w:rsid w:val="00803332"/>
    <w:rsid w:val="008033E3"/>
    <w:rsid w:val="00803757"/>
    <w:rsid w:val="008039D4"/>
    <w:rsid w:val="00803ED4"/>
    <w:rsid w:val="00803EEE"/>
    <w:rsid w:val="008040DD"/>
    <w:rsid w:val="00804113"/>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106F"/>
    <w:rsid w:val="00811226"/>
    <w:rsid w:val="008113C5"/>
    <w:rsid w:val="008113E4"/>
    <w:rsid w:val="008118F3"/>
    <w:rsid w:val="00811B6B"/>
    <w:rsid w:val="00811D5E"/>
    <w:rsid w:val="00812141"/>
    <w:rsid w:val="0081224D"/>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000"/>
    <w:rsid w:val="008178B4"/>
    <w:rsid w:val="00817998"/>
    <w:rsid w:val="00817F6A"/>
    <w:rsid w:val="00820693"/>
    <w:rsid w:val="00820AB6"/>
    <w:rsid w:val="00820F97"/>
    <w:rsid w:val="00821FAB"/>
    <w:rsid w:val="00821FFC"/>
    <w:rsid w:val="00822023"/>
    <w:rsid w:val="00822110"/>
    <w:rsid w:val="00822126"/>
    <w:rsid w:val="0082244A"/>
    <w:rsid w:val="0082252A"/>
    <w:rsid w:val="0082255B"/>
    <w:rsid w:val="00822AB2"/>
    <w:rsid w:val="008233DE"/>
    <w:rsid w:val="0082340C"/>
    <w:rsid w:val="00823417"/>
    <w:rsid w:val="00824308"/>
    <w:rsid w:val="00824B77"/>
    <w:rsid w:val="00825055"/>
    <w:rsid w:val="008253F0"/>
    <w:rsid w:val="00825886"/>
    <w:rsid w:val="00825F4B"/>
    <w:rsid w:val="00826542"/>
    <w:rsid w:val="008268C1"/>
    <w:rsid w:val="008269A5"/>
    <w:rsid w:val="00826B1A"/>
    <w:rsid w:val="00826DE9"/>
    <w:rsid w:val="008273F0"/>
    <w:rsid w:val="00827487"/>
    <w:rsid w:val="008275C9"/>
    <w:rsid w:val="00827ED2"/>
    <w:rsid w:val="00827FBA"/>
    <w:rsid w:val="0083001E"/>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C4B"/>
    <w:rsid w:val="00842CDB"/>
    <w:rsid w:val="00842DF0"/>
    <w:rsid w:val="00843532"/>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49B"/>
    <w:rsid w:val="008478FF"/>
    <w:rsid w:val="008500DB"/>
    <w:rsid w:val="008500EF"/>
    <w:rsid w:val="00850296"/>
    <w:rsid w:val="008503A2"/>
    <w:rsid w:val="008504D6"/>
    <w:rsid w:val="00850809"/>
    <w:rsid w:val="00850EB6"/>
    <w:rsid w:val="00850EE7"/>
    <w:rsid w:val="0085106C"/>
    <w:rsid w:val="0085117D"/>
    <w:rsid w:val="0085176B"/>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69D"/>
    <w:rsid w:val="008627B7"/>
    <w:rsid w:val="00862889"/>
    <w:rsid w:val="008629D9"/>
    <w:rsid w:val="00862AC9"/>
    <w:rsid w:val="00863622"/>
    <w:rsid w:val="00864141"/>
    <w:rsid w:val="008649A8"/>
    <w:rsid w:val="00864D78"/>
    <w:rsid w:val="0086500A"/>
    <w:rsid w:val="00865012"/>
    <w:rsid w:val="008653DE"/>
    <w:rsid w:val="008654DB"/>
    <w:rsid w:val="00865AEE"/>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6E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184A"/>
    <w:rsid w:val="00881E49"/>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2F"/>
    <w:rsid w:val="00885D49"/>
    <w:rsid w:val="00886646"/>
    <w:rsid w:val="00886A65"/>
    <w:rsid w:val="00886A8C"/>
    <w:rsid w:val="00886ABE"/>
    <w:rsid w:val="00887B30"/>
    <w:rsid w:val="00887CAC"/>
    <w:rsid w:val="00887CFD"/>
    <w:rsid w:val="00887F5F"/>
    <w:rsid w:val="00890132"/>
    <w:rsid w:val="008906E4"/>
    <w:rsid w:val="00890F14"/>
    <w:rsid w:val="00890F73"/>
    <w:rsid w:val="008912EF"/>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BB0"/>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565"/>
    <w:rsid w:val="008A37A8"/>
    <w:rsid w:val="008A395C"/>
    <w:rsid w:val="008A3DCD"/>
    <w:rsid w:val="008A434B"/>
    <w:rsid w:val="008A47AB"/>
    <w:rsid w:val="008A4AE2"/>
    <w:rsid w:val="008A569D"/>
    <w:rsid w:val="008A5A5E"/>
    <w:rsid w:val="008A5C29"/>
    <w:rsid w:val="008A5C98"/>
    <w:rsid w:val="008A6101"/>
    <w:rsid w:val="008A6B97"/>
    <w:rsid w:val="008A6F1C"/>
    <w:rsid w:val="008A74E0"/>
    <w:rsid w:val="008A776B"/>
    <w:rsid w:val="008A79DF"/>
    <w:rsid w:val="008A7BC8"/>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2C"/>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340"/>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6D"/>
    <w:rsid w:val="008D7878"/>
    <w:rsid w:val="008D7E39"/>
    <w:rsid w:val="008D7E83"/>
    <w:rsid w:val="008E030B"/>
    <w:rsid w:val="008E05C0"/>
    <w:rsid w:val="008E0B01"/>
    <w:rsid w:val="008E15CD"/>
    <w:rsid w:val="008E1A69"/>
    <w:rsid w:val="008E1CEE"/>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E7FE2"/>
    <w:rsid w:val="008F051A"/>
    <w:rsid w:val="008F05B7"/>
    <w:rsid w:val="008F05F8"/>
    <w:rsid w:val="008F0914"/>
    <w:rsid w:val="008F0CB5"/>
    <w:rsid w:val="008F1212"/>
    <w:rsid w:val="008F1320"/>
    <w:rsid w:val="008F21F7"/>
    <w:rsid w:val="008F24C8"/>
    <w:rsid w:val="008F2AE2"/>
    <w:rsid w:val="008F2FBF"/>
    <w:rsid w:val="008F3089"/>
    <w:rsid w:val="008F31E8"/>
    <w:rsid w:val="008F344E"/>
    <w:rsid w:val="008F3753"/>
    <w:rsid w:val="008F38CF"/>
    <w:rsid w:val="008F3ED8"/>
    <w:rsid w:val="008F423A"/>
    <w:rsid w:val="008F4523"/>
    <w:rsid w:val="008F45AF"/>
    <w:rsid w:val="008F468B"/>
    <w:rsid w:val="008F4AB8"/>
    <w:rsid w:val="008F4D4D"/>
    <w:rsid w:val="008F6318"/>
    <w:rsid w:val="008F6556"/>
    <w:rsid w:val="008F6700"/>
    <w:rsid w:val="008F6FE8"/>
    <w:rsid w:val="008F75F4"/>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4F1"/>
    <w:rsid w:val="009077A6"/>
    <w:rsid w:val="00907F57"/>
    <w:rsid w:val="00910513"/>
    <w:rsid w:val="009109BF"/>
    <w:rsid w:val="00910A86"/>
    <w:rsid w:val="00910E91"/>
    <w:rsid w:val="009112C7"/>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5C"/>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4D09"/>
    <w:rsid w:val="00925C32"/>
    <w:rsid w:val="009268DD"/>
    <w:rsid w:val="00927A28"/>
    <w:rsid w:val="00927A58"/>
    <w:rsid w:val="00927D0E"/>
    <w:rsid w:val="00927E8C"/>
    <w:rsid w:val="0093000B"/>
    <w:rsid w:val="00930044"/>
    <w:rsid w:val="00930324"/>
    <w:rsid w:val="009305CD"/>
    <w:rsid w:val="009308F2"/>
    <w:rsid w:val="00930A67"/>
    <w:rsid w:val="00930AF2"/>
    <w:rsid w:val="00930D59"/>
    <w:rsid w:val="0093128B"/>
    <w:rsid w:val="009314F1"/>
    <w:rsid w:val="00932096"/>
    <w:rsid w:val="009321F6"/>
    <w:rsid w:val="00932BBF"/>
    <w:rsid w:val="00932D38"/>
    <w:rsid w:val="00933134"/>
    <w:rsid w:val="009335EE"/>
    <w:rsid w:val="00934482"/>
    <w:rsid w:val="0093484B"/>
    <w:rsid w:val="00934BDD"/>
    <w:rsid w:val="0093536D"/>
    <w:rsid w:val="009354C1"/>
    <w:rsid w:val="009354CC"/>
    <w:rsid w:val="00935C2C"/>
    <w:rsid w:val="00935EC1"/>
    <w:rsid w:val="00936286"/>
    <w:rsid w:val="00936402"/>
    <w:rsid w:val="009364E6"/>
    <w:rsid w:val="009366FB"/>
    <w:rsid w:val="0093696F"/>
    <w:rsid w:val="00936DD8"/>
    <w:rsid w:val="00937DAA"/>
    <w:rsid w:val="00937EE3"/>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8A4"/>
    <w:rsid w:val="00946A28"/>
    <w:rsid w:val="00946E37"/>
    <w:rsid w:val="00947881"/>
    <w:rsid w:val="00947A61"/>
    <w:rsid w:val="00950004"/>
    <w:rsid w:val="009502F7"/>
    <w:rsid w:val="00950BA1"/>
    <w:rsid w:val="00950C67"/>
    <w:rsid w:val="00951108"/>
    <w:rsid w:val="00951490"/>
    <w:rsid w:val="0095163D"/>
    <w:rsid w:val="00951CA4"/>
    <w:rsid w:val="00951CD5"/>
    <w:rsid w:val="009528BD"/>
    <w:rsid w:val="0095292C"/>
    <w:rsid w:val="009529E3"/>
    <w:rsid w:val="00952C9A"/>
    <w:rsid w:val="00952DD7"/>
    <w:rsid w:val="00952F90"/>
    <w:rsid w:val="00952FBB"/>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5B2E"/>
    <w:rsid w:val="00956309"/>
    <w:rsid w:val="00956346"/>
    <w:rsid w:val="009566D5"/>
    <w:rsid w:val="009569E6"/>
    <w:rsid w:val="00956B15"/>
    <w:rsid w:val="00956B9A"/>
    <w:rsid w:val="00956C5A"/>
    <w:rsid w:val="00957084"/>
    <w:rsid w:val="00957634"/>
    <w:rsid w:val="00957984"/>
    <w:rsid w:val="00957A75"/>
    <w:rsid w:val="00960463"/>
    <w:rsid w:val="00960BB8"/>
    <w:rsid w:val="00960C25"/>
    <w:rsid w:val="009612CE"/>
    <w:rsid w:val="009616BE"/>
    <w:rsid w:val="00961B8B"/>
    <w:rsid w:val="00961C30"/>
    <w:rsid w:val="00961D9A"/>
    <w:rsid w:val="009623ED"/>
    <w:rsid w:val="009633C0"/>
    <w:rsid w:val="00963514"/>
    <w:rsid w:val="00964358"/>
    <w:rsid w:val="00964564"/>
    <w:rsid w:val="009646A6"/>
    <w:rsid w:val="0096486E"/>
    <w:rsid w:val="00964B76"/>
    <w:rsid w:val="00965410"/>
    <w:rsid w:val="00965851"/>
    <w:rsid w:val="009661C0"/>
    <w:rsid w:val="0096659B"/>
    <w:rsid w:val="00966AB7"/>
    <w:rsid w:val="00967114"/>
    <w:rsid w:val="009677B2"/>
    <w:rsid w:val="009677CC"/>
    <w:rsid w:val="00967C70"/>
    <w:rsid w:val="0097005C"/>
    <w:rsid w:val="0097031B"/>
    <w:rsid w:val="0097091F"/>
    <w:rsid w:val="00970B49"/>
    <w:rsid w:val="00970E04"/>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77765"/>
    <w:rsid w:val="009801E8"/>
    <w:rsid w:val="00981091"/>
    <w:rsid w:val="00981669"/>
    <w:rsid w:val="00981B1E"/>
    <w:rsid w:val="00981DB4"/>
    <w:rsid w:val="009822CA"/>
    <w:rsid w:val="009829A0"/>
    <w:rsid w:val="009829F8"/>
    <w:rsid w:val="00982DC2"/>
    <w:rsid w:val="009831AC"/>
    <w:rsid w:val="00983351"/>
    <w:rsid w:val="00983494"/>
    <w:rsid w:val="00983A89"/>
    <w:rsid w:val="00983C00"/>
    <w:rsid w:val="00983C78"/>
    <w:rsid w:val="00983CE2"/>
    <w:rsid w:val="00983F81"/>
    <w:rsid w:val="009842D3"/>
    <w:rsid w:val="00984388"/>
    <w:rsid w:val="0098476E"/>
    <w:rsid w:val="00984AF8"/>
    <w:rsid w:val="00985A0D"/>
    <w:rsid w:val="00985F73"/>
    <w:rsid w:val="00986B95"/>
    <w:rsid w:val="00986FC8"/>
    <w:rsid w:val="009872EF"/>
    <w:rsid w:val="0098741E"/>
    <w:rsid w:val="0098775C"/>
    <w:rsid w:val="00990599"/>
    <w:rsid w:val="00990670"/>
    <w:rsid w:val="009909FC"/>
    <w:rsid w:val="00990B08"/>
    <w:rsid w:val="00990D19"/>
    <w:rsid w:val="00990F6F"/>
    <w:rsid w:val="00991638"/>
    <w:rsid w:val="00991EB8"/>
    <w:rsid w:val="009927CA"/>
    <w:rsid w:val="00992A9C"/>
    <w:rsid w:val="009938C3"/>
    <w:rsid w:val="00993C6E"/>
    <w:rsid w:val="0099424E"/>
    <w:rsid w:val="0099475B"/>
    <w:rsid w:val="009948F1"/>
    <w:rsid w:val="009948FD"/>
    <w:rsid w:val="00994E65"/>
    <w:rsid w:val="009966A5"/>
    <w:rsid w:val="00996D62"/>
    <w:rsid w:val="009970A1"/>
    <w:rsid w:val="009970AE"/>
    <w:rsid w:val="009973CF"/>
    <w:rsid w:val="0099745D"/>
    <w:rsid w:val="00997649"/>
    <w:rsid w:val="00997C48"/>
    <w:rsid w:val="009A0271"/>
    <w:rsid w:val="009A062B"/>
    <w:rsid w:val="009A095E"/>
    <w:rsid w:val="009A0A62"/>
    <w:rsid w:val="009A0BB2"/>
    <w:rsid w:val="009A2151"/>
    <w:rsid w:val="009A231A"/>
    <w:rsid w:val="009A25C1"/>
    <w:rsid w:val="009A2657"/>
    <w:rsid w:val="009A2948"/>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734"/>
    <w:rsid w:val="009A690C"/>
    <w:rsid w:val="009A736D"/>
    <w:rsid w:val="009A73AD"/>
    <w:rsid w:val="009A7495"/>
    <w:rsid w:val="009A758E"/>
    <w:rsid w:val="009A7C7C"/>
    <w:rsid w:val="009A7ECC"/>
    <w:rsid w:val="009A7F81"/>
    <w:rsid w:val="009B0224"/>
    <w:rsid w:val="009B039D"/>
    <w:rsid w:val="009B06FB"/>
    <w:rsid w:val="009B08AA"/>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94E"/>
    <w:rsid w:val="009C1632"/>
    <w:rsid w:val="009C18D8"/>
    <w:rsid w:val="009C1990"/>
    <w:rsid w:val="009C1F96"/>
    <w:rsid w:val="009C207D"/>
    <w:rsid w:val="009C305B"/>
    <w:rsid w:val="009C3A32"/>
    <w:rsid w:val="009C43DE"/>
    <w:rsid w:val="009C45C1"/>
    <w:rsid w:val="009C47E0"/>
    <w:rsid w:val="009C4B60"/>
    <w:rsid w:val="009C5AB8"/>
    <w:rsid w:val="009C5BB8"/>
    <w:rsid w:val="009C5D45"/>
    <w:rsid w:val="009C5DF5"/>
    <w:rsid w:val="009C5E2C"/>
    <w:rsid w:val="009C5FCF"/>
    <w:rsid w:val="009C6257"/>
    <w:rsid w:val="009C6510"/>
    <w:rsid w:val="009C6EB9"/>
    <w:rsid w:val="009C7025"/>
    <w:rsid w:val="009C7D64"/>
    <w:rsid w:val="009D081C"/>
    <w:rsid w:val="009D09FB"/>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2B"/>
    <w:rsid w:val="009D39B2"/>
    <w:rsid w:val="009D3C73"/>
    <w:rsid w:val="009D3F59"/>
    <w:rsid w:val="009D47CB"/>
    <w:rsid w:val="009D48D2"/>
    <w:rsid w:val="009D49E0"/>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2BCC"/>
    <w:rsid w:val="009E308B"/>
    <w:rsid w:val="009E32C8"/>
    <w:rsid w:val="009E38A8"/>
    <w:rsid w:val="009E3F24"/>
    <w:rsid w:val="009E429F"/>
    <w:rsid w:val="009E4549"/>
    <w:rsid w:val="009E4C8A"/>
    <w:rsid w:val="009E5573"/>
    <w:rsid w:val="009E588B"/>
    <w:rsid w:val="009E7504"/>
    <w:rsid w:val="009E77A4"/>
    <w:rsid w:val="009E78AC"/>
    <w:rsid w:val="009E7AEA"/>
    <w:rsid w:val="009E7EB5"/>
    <w:rsid w:val="009F0232"/>
    <w:rsid w:val="009F0338"/>
    <w:rsid w:val="009F0839"/>
    <w:rsid w:val="009F088F"/>
    <w:rsid w:val="009F0B70"/>
    <w:rsid w:val="009F0DFB"/>
    <w:rsid w:val="009F0EF7"/>
    <w:rsid w:val="009F1424"/>
    <w:rsid w:val="009F1537"/>
    <w:rsid w:val="009F1805"/>
    <w:rsid w:val="009F18AA"/>
    <w:rsid w:val="009F1E8C"/>
    <w:rsid w:val="009F2685"/>
    <w:rsid w:val="009F3360"/>
    <w:rsid w:val="009F348A"/>
    <w:rsid w:val="009F3650"/>
    <w:rsid w:val="009F3AFA"/>
    <w:rsid w:val="009F3C2B"/>
    <w:rsid w:val="009F479E"/>
    <w:rsid w:val="009F48B3"/>
    <w:rsid w:val="009F4ACF"/>
    <w:rsid w:val="009F4EC8"/>
    <w:rsid w:val="009F4F82"/>
    <w:rsid w:val="009F5E4F"/>
    <w:rsid w:val="009F6D1F"/>
    <w:rsid w:val="009F7145"/>
    <w:rsid w:val="009F726D"/>
    <w:rsid w:val="009F7C78"/>
    <w:rsid w:val="009F7F24"/>
    <w:rsid w:val="00A00140"/>
    <w:rsid w:val="00A00516"/>
    <w:rsid w:val="00A00652"/>
    <w:rsid w:val="00A01144"/>
    <w:rsid w:val="00A01177"/>
    <w:rsid w:val="00A013B3"/>
    <w:rsid w:val="00A0158F"/>
    <w:rsid w:val="00A01675"/>
    <w:rsid w:val="00A0299E"/>
    <w:rsid w:val="00A02CC1"/>
    <w:rsid w:val="00A03083"/>
    <w:rsid w:val="00A03AF5"/>
    <w:rsid w:val="00A03B7F"/>
    <w:rsid w:val="00A041D5"/>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CD0"/>
    <w:rsid w:val="00A206CD"/>
    <w:rsid w:val="00A2070A"/>
    <w:rsid w:val="00A2144E"/>
    <w:rsid w:val="00A216BC"/>
    <w:rsid w:val="00A22509"/>
    <w:rsid w:val="00A2291C"/>
    <w:rsid w:val="00A22D13"/>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068"/>
    <w:rsid w:val="00A31151"/>
    <w:rsid w:val="00A31236"/>
    <w:rsid w:val="00A31554"/>
    <w:rsid w:val="00A31A90"/>
    <w:rsid w:val="00A31B96"/>
    <w:rsid w:val="00A32545"/>
    <w:rsid w:val="00A326CB"/>
    <w:rsid w:val="00A32708"/>
    <w:rsid w:val="00A32818"/>
    <w:rsid w:val="00A32874"/>
    <w:rsid w:val="00A32C86"/>
    <w:rsid w:val="00A3370F"/>
    <w:rsid w:val="00A34057"/>
    <w:rsid w:val="00A34241"/>
    <w:rsid w:val="00A35258"/>
    <w:rsid w:val="00A35DE7"/>
    <w:rsid w:val="00A35E8A"/>
    <w:rsid w:val="00A35F29"/>
    <w:rsid w:val="00A361BD"/>
    <w:rsid w:val="00A36589"/>
    <w:rsid w:val="00A3661E"/>
    <w:rsid w:val="00A3668A"/>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426"/>
    <w:rsid w:val="00A54808"/>
    <w:rsid w:val="00A54A62"/>
    <w:rsid w:val="00A56011"/>
    <w:rsid w:val="00A56041"/>
    <w:rsid w:val="00A560DF"/>
    <w:rsid w:val="00A5622E"/>
    <w:rsid w:val="00A57190"/>
    <w:rsid w:val="00A5748B"/>
    <w:rsid w:val="00A57984"/>
    <w:rsid w:val="00A57A94"/>
    <w:rsid w:val="00A57F60"/>
    <w:rsid w:val="00A60014"/>
    <w:rsid w:val="00A611E3"/>
    <w:rsid w:val="00A618A0"/>
    <w:rsid w:val="00A62170"/>
    <w:rsid w:val="00A634B3"/>
    <w:rsid w:val="00A637E9"/>
    <w:rsid w:val="00A64D06"/>
    <w:rsid w:val="00A64F01"/>
    <w:rsid w:val="00A65354"/>
    <w:rsid w:val="00A657C2"/>
    <w:rsid w:val="00A65B45"/>
    <w:rsid w:val="00A65C06"/>
    <w:rsid w:val="00A66173"/>
    <w:rsid w:val="00A66784"/>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E3A"/>
    <w:rsid w:val="00A80F71"/>
    <w:rsid w:val="00A81096"/>
    <w:rsid w:val="00A81272"/>
    <w:rsid w:val="00A81CF8"/>
    <w:rsid w:val="00A8215D"/>
    <w:rsid w:val="00A8364C"/>
    <w:rsid w:val="00A83685"/>
    <w:rsid w:val="00A83B07"/>
    <w:rsid w:val="00A841D9"/>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809"/>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47B"/>
    <w:rsid w:val="00A935E1"/>
    <w:rsid w:val="00A9380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C8D"/>
    <w:rsid w:val="00AA5FF2"/>
    <w:rsid w:val="00AA63C7"/>
    <w:rsid w:val="00AA664E"/>
    <w:rsid w:val="00AA6BD5"/>
    <w:rsid w:val="00AA7B5A"/>
    <w:rsid w:val="00AA7C80"/>
    <w:rsid w:val="00AA7D62"/>
    <w:rsid w:val="00AA7EF4"/>
    <w:rsid w:val="00AB0C5E"/>
    <w:rsid w:val="00AB16CC"/>
    <w:rsid w:val="00AB1768"/>
    <w:rsid w:val="00AB17CE"/>
    <w:rsid w:val="00AB1E6D"/>
    <w:rsid w:val="00AB331B"/>
    <w:rsid w:val="00AB37A5"/>
    <w:rsid w:val="00AB4243"/>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1ED"/>
    <w:rsid w:val="00AC2A14"/>
    <w:rsid w:val="00AC2F5D"/>
    <w:rsid w:val="00AC32E5"/>
    <w:rsid w:val="00AC3A63"/>
    <w:rsid w:val="00AC3C21"/>
    <w:rsid w:val="00AC3F82"/>
    <w:rsid w:val="00AC3FF9"/>
    <w:rsid w:val="00AC444B"/>
    <w:rsid w:val="00AC4452"/>
    <w:rsid w:val="00AC4762"/>
    <w:rsid w:val="00AC4B84"/>
    <w:rsid w:val="00AC4BFD"/>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6F1A"/>
    <w:rsid w:val="00AC7584"/>
    <w:rsid w:val="00AC7AD7"/>
    <w:rsid w:val="00AD02E2"/>
    <w:rsid w:val="00AD0875"/>
    <w:rsid w:val="00AD0AB4"/>
    <w:rsid w:val="00AD0B50"/>
    <w:rsid w:val="00AD1249"/>
    <w:rsid w:val="00AD1710"/>
    <w:rsid w:val="00AD28A3"/>
    <w:rsid w:val="00AD2E31"/>
    <w:rsid w:val="00AD2F17"/>
    <w:rsid w:val="00AD3454"/>
    <w:rsid w:val="00AD392C"/>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9A6"/>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45A1"/>
    <w:rsid w:val="00AF4719"/>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1E97"/>
    <w:rsid w:val="00B025DE"/>
    <w:rsid w:val="00B02DA3"/>
    <w:rsid w:val="00B03301"/>
    <w:rsid w:val="00B03449"/>
    <w:rsid w:val="00B03671"/>
    <w:rsid w:val="00B03E04"/>
    <w:rsid w:val="00B04211"/>
    <w:rsid w:val="00B045B9"/>
    <w:rsid w:val="00B04734"/>
    <w:rsid w:val="00B04A9D"/>
    <w:rsid w:val="00B04B05"/>
    <w:rsid w:val="00B04DE5"/>
    <w:rsid w:val="00B0508E"/>
    <w:rsid w:val="00B051B5"/>
    <w:rsid w:val="00B06C98"/>
    <w:rsid w:val="00B06F28"/>
    <w:rsid w:val="00B0741C"/>
    <w:rsid w:val="00B0776C"/>
    <w:rsid w:val="00B078ED"/>
    <w:rsid w:val="00B1094B"/>
    <w:rsid w:val="00B10FB1"/>
    <w:rsid w:val="00B11117"/>
    <w:rsid w:val="00B11921"/>
    <w:rsid w:val="00B121BC"/>
    <w:rsid w:val="00B12656"/>
    <w:rsid w:val="00B12AD2"/>
    <w:rsid w:val="00B12D86"/>
    <w:rsid w:val="00B12FCA"/>
    <w:rsid w:val="00B13F78"/>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C53"/>
    <w:rsid w:val="00B20DC9"/>
    <w:rsid w:val="00B21076"/>
    <w:rsid w:val="00B211BE"/>
    <w:rsid w:val="00B21326"/>
    <w:rsid w:val="00B21895"/>
    <w:rsid w:val="00B218E3"/>
    <w:rsid w:val="00B224F6"/>
    <w:rsid w:val="00B22574"/>
    <w:rsid w:val="00B226B2"/>
    <w:rsid w:val="00B226B3"/>
    <w:rsid w:val="00B22BB2"/>
    <w:rsid w:val="00B22D8E"/>
    <w:rsid w:val="00B2340E"/>
    <w:rsid w:val="00B23737"/>
    <w:rsid w:val="00B23A6D"/>
    <w:rsid w:val="00B23D6A"/>
    <w:rsid w:val="00B23ECC"/>
    <w:rsid w:val="00B23F01"/>
    <w:rsid w:val="00B240FC"/>
    <w:rsid w:val="00B24323"/>
    <w:rsid w:val="00B2459F"/>
    <w:rsid w:val="00B2464D"/>
    <w:rsid w:val="00B24920"/>
    <w:rsid w:val="00B24A2C"/>
    <w:rsid w:val="00B25199"/>
    <w:rsid w:val="00B257C4"/>
    <w:rsid w:val="00B25C33"/>
    <w:rsid w:val="00B261B3"/>
    <w:rsid w:val="00B26595"/>
    <w:rsid w:val="00B265CD"/>
    <w:rsid w:val="00B26DE1"/>
    <w:rsid w:val="00B2718E"/>
    <w:rsid w:val="00B2739E"/>
    <w:rsid w:val="00B27725"/>
    <w:rsid w:val="00B279A1"/>
    <w:rsid w:val="00B279A7"/>
    <w:rsid w:val="00B27DB6"/>
    <w:rsid w:val="00B27E23"/>
    <w:rsid w:val="00B27EE7"/>
    <w:rsid w:val="00B3076E"/>
    <w:rsid w:val="00B307A7"/>
    <w:rsid w:val="00B30800"/>
    <w:rsid w:val="00B31336"/>
    <w:rsid w:val="00B31E0A"/>
    <w:rsid w:val="00B324DD"/>
    <w:rsid w:val="00B327A3"/>
    <w:rsid w:val="00B32968"/>
    <w:rsid w:val="00B32DF9"/>
    <w:rsid w:val="00B330BF"/>
    <w:rsid w:val="00B334FC"/>
    <w:rsid w:val="00B3350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024"/>
    <w:rsid w:val="00B3612A"/>
    <w:rsid w:val="00B362C0"/>
    <w:rsid w:val="00B36B33"/>
    <w:rsid w:val="00B3706C"/>
    <w:rsid w:val="00B37228"/>
    <w:rsid w:val="00B374E9"/>
    <w:rsid w:val="00B37704"/>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B0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21B"/>
    <w:rsid w:val="00B603F1"/>
    <w:rsid w:val="00B6067A"/>
    <w:rsid w:val="00B608E3"/>
    <w:rsid w:val="00B60C9C"/>
    <w:rsid w:val="00B61603"/>
    <w:rsid w:val="00B61D6A"/>
    <w:rsid w:val="00B6280B"/>
    <w:rsid w:val="00B6301D"/>
    <w:rsid w:val="00B63421"/>
    <w:rsid w:val="00B6385C"/>
    <w:rsid w:val="00B640D1"/>
    <w:rsid w:val="00B6520A"/>
    <w:rsid w:val="00B65318"/>
    <w:rsid w:val="00B659C3"/>
    <w:rsid w:val="00B659CF"/>
    <w:rsid w:val="00B6612E"/>
    <w:rsid w:val="00B66383"/>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3E48"/>
    <w:rsid w:val="00B7466C"/>
    <w:rsid w:val="00B74B0B"/>
    <w:rsid w:val="00B74FBE"/>
    <w:rsid w:val="00B756FB"/>
    <w:rsid w:val="00B75809"/>
    <w:rsid w:val="00B75C9E"/>
    <w:rsid w:val="00B76572"/>
    <w:rsid w:val="00B76CD0"/>
    <w:rsid w:val="00B77697"/>
    <w:rsid w:val="00B7785F"/>
    <w:rsid w:val="00B77C8D"/>
    <w:rsid w:val="00B77DC7"/>
    <w:rsid w:val="00B77E00"/>
    <w:rsid w:val="00B77EEE"/>
    <w:rsid w:val="00B77F8C"/>
    <w:rsid w:val="00B801D9"/>
    <w:rsid w:val="00B807DC"/>
    <w:rsid w:val="00B80991"/>
    <w:rsid w:val="00B80C51"/>
    <w:rsid w:val="00B8129A"/>
    <w:rsid w:val="00B8180F"/>
    <w:rsid w:val="00B81834"/>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8776F"/>
    <w:rsid w:val="00B900B2"/>
    <w:rsid w:val="00B902EA"/>
    <w:rsid w:val="00B90884"/>
    <w:rsid w:val="00B90F5B"/>
    <w:rsid w:val="00B910AF"/>
    <w:rsid w:val="00B91432"/>
    <w:rsid w:val="00B91DB1"/>
    <w:rsid w:val="00B92432"/>
    <w:rsid w:val="00B925B9"/>
    <w:rsid w:val="00B9289F"/>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97EB1"/>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5613"/>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51BA"/>
    <w:rsid w:val="00BB56CA"/>
    <w:rsid w:val="00BB5C82"/>
    <w:rsid w:val="00BB5F22"/>
    <w:rsid w:val="00BB66F4"/>
    <w:rsid w:val="00BB670A"/>
    <w:rsid w:val="00BB6C74"/>
    <w:rsid w:val="00BB6CD5"/>
    <w:rsid w:val="00BB6DF6"/>
    <w:rsid w:val="00BB6E3A"/>
    <w:rsid w:val="00BB6E6D"/>
    <w:rsid w:val="00BB7127"/>
    <w:rsid w:val="00BB7150"/>
    <w:rsid w:val="00BB715D"/>
    <w:rsid w:val="00BB7415"/>
    <w:rsid w:val="00BB7799"/>
    <w:rsid w:val="00BB7C7C"/>
    <w:rsid w:val="00BC1221"/>
    <w:rsid w:val="00BC17BC"/>
    <w:rsid w:val="00BC2734"/>
    <w:rsid w:val="00BC28D8"/>
    <w:rsid w:val="00BC2C93"/>
    <w:rsid w:val="00BC3076"/>
    <w:rsid w:val="00BC3231"/>
    <w:rsid w:val="00BC3A57"/>
    <w:rsid w:val="00BC3FFA"/>
    <w:rsid w:val="00BC49F6"/>
    <w:rsid w:val="00BC5131"/>
    <w:rsid w:val="00BC58D1"/>
    <w:rsid w:val="00BC5A94"/>
    <w:rsid w:val="00BC6311"/>
    <w:rsid w:val="00BC66AC"/>
    <w:rsid w:val="00BC66D2"/>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36E"/>
    <w:rsid w:val="00BD37C5"/>
    <w:rsid w:val="00BD4007"/>
    <w:rsid w:val="00BD4BBD"/>
    <w:rsid w:val="00BD550C"/>
    <w:rsid w:val="00BD5866"/>
    <w:rsid w:val="00BD5904"/>
    <w:rsid w:val="00BD594E"/>
    <w:rsid w:val="00BD5AC1"/>
    <w:rsid w:val="00BD5CB7"/>
    <w:rsid w:val="00BD63CC"/>
    <w:rsid w:val="00BD7134"/>
    <w:rsid w:val="00BD7190"/>
    <w:rsid w:val="00BD71A3"/>
    <w:rsid w:val="00BD74DF"/>
    <w:rsid w:val="00BD752B"/>
    <w:rsid w:val="00BD76F5"/>
    <w:rsid w:val="00BD7C04"/>
    <w:rsid w:val="00BE01CD"/>
    <w:rsid w:val="00BE0391"/>
    <w:rsid w:val="00BE0564"/>
    <w:rsid w:val="00BE0993"/>
    <w:rsid w:val="00BE0BB2"/>
    <w:rsid w:val="00BE11B8"/>
    <w:rsid w:val="00BE2E0D"/>
    <w:rsid w:val="00BE34AF"/>
    <w:rsid w:val="00BE34CD"/>
    <w:rsid w:val="00BE34FB"/>
    <w:rsid w:val="00BE3557"/>
    <w:rsid w:val="00BE36C6"/>
    <w:rsid w:val="00BE3EAE"/>
    <w:rsid w:val="00BE4440"/>
    <w:rsid w:val="00BE4986"/>
    <w:rsid w:val="00BE5129"/>
    <w:rsid w:val="00BE522C"/>
    <w:rsid w:val="00BE6041"/>
    <w:rsid w:val="00BE6AFA"/>
    <w:rsid w:val="00BE6FFA"/>
    <w:rsid w:val="00BE72B4"/>
    <w:rsid w:val="00BE72C3"/>
    <w:rsid w:val="00BE7C87"/>
    <w:rsid w:val="00BE7F4E"/>
    <w:rsid w:val="00BF032B"/>
    <w:rsid w:val="00BF0413"/>
    <w:rsid w:val="00BF04E9"/>
    <w:rsid w:val="00BF0D26"/>
    <w:rsid w:val="00BF1797"/>
    <w:rsid w:val="00BF1D21"/>
    <w:rsid w:val="00BF2018"/>
    <w:rsid w:val="00BF2576"/>
    <w:rsid w:val="00BF2722"/>
    <w:rsid w:val="00BF2D20"/>
    <w:rsid w:val="00BF2D82"/>
    <w:rsid w:val="00BF2E48"/>
    <w:rsid w:val="00BF36C4"/>
    <w:rsid w:val="00BF3B24"/>
    <w:rsid w:val="00BF3B32"/>
    <w:rsid w:val="00BF3F80"/>
    <w:rsid w:val="00BF40BD"/>
    <w:rsid w:val="00BF49DC"/>
    <w:rsid w:val="00BF4E2A"/>
    <w:rsid w:val="00BF5027"/>
    <w:rsid w:val="00BF50C4"/>
    <w:rsid w:val="00BF54C0"/>
    <w:rsid w:val="00BF554C"/>
    <w:rsid w:val="00BF5795"/>
    <w:rsid w:val="00BF58EE"/>
    <w:rsid w:val="00BF596A"/>
    <w:rsid w:val="00BF5AA3"/>
    <w:rsid w:val="00BF5AD7"/>
    <w:rsid w:val="00BF5D2F"/>
    <w:rsid w:val="00BF5D3F"/>
    <w:rsid w:val="00BF60C5"/>
    <w:rsid w:val="00BF625C"/>
    <w:rsid w:val="00BF6366"/>
    <w:rsid w:val="00BF65A2"/>
    <w:rsid w:val="00BF7720"/>
    <w:rsid w:val="00BF7D0B"/>
    <w:rsid w:val="00BF7E6E"/>
    <w:rsid w:val="00C00017"/>
    <w:rsid w:val="00C0026E"/>
    <w:rsid w:val="00C004FD"/>
    <w:rsid w:val="00C0066B"/>
    <w:rsid w:val="00C0086C"/>
    <w:rsid w:val="00C01815"/>
    <w:rsid w:val="00C01D95"/>
    <w:rsid w:val="00C0240D"/>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A51"/>
    <w:rsid w:val="00C07B6D"/>
    <w:rsid w:val="00C07F9C"/>
    <w:rsid w:val="00C107DB"/>
    <w:rsid w:val="00C119AE"/>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E78"/>
    <w:rsid w:val="00C214C9"/>
    <w:rsid w:val="00C21DCC"/>
    <w:rsid w:val="00C224B9"/>
    <w:rsid w:val="00C22A1B"/>
    <w:rsid w:val="00C22C0B"/>
    <w:rsid w:val="00C22DE7"/>
    <w:rsid w:val="00C232B6"/>
    <w:rsid w:val="00C233CB"/>
    <w:rsid w:val="00C234A6"/>
    <w:rsid w:val="00C234AC"/>
    <w:rsid w:val="00C2388E"/>
    <w:rsid w:val="00C238A3"/>
    <w:rsid w:val="00C23BD5"/>
    <w:rsid w:val="00C23D7E"/>
    <w:rsid w:val="00C24717"/>
    <w:rsid w:val="00C24800"/>
    <w:rsid w:val="00C248AD"/>
    <w:rsid w:val="00C24EFF"/>
    <w:rsid w:val="00C25A4D"/>
    <w:rsid w:val="00C25E37"/>
    <w:rsid w:val="00C26007"/>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37881"/>
    <w:rsid w:val="00C40A68"/>
    <w:rsid w:val="00C4176C"/>
    <w:rsid w:val="00C41AC7"/>
    <w:rsid w:val="00C41F42"/>
    <w:rsid w:val="00C421DB"/>
    <w:rsid w:val="00C4251B"/>
    <w:rsid w:val="00C42E3F"/>
    <w:rsid w:val="00C434C9"/>
    <w:rsid w:val="00C436F0"/>
    <w:rsid w:val="00C437DA"/>
    <w:rsid w:val="00C443CF"/>
    <w:rsid w:val="00C44487"/>
    <w:rsid w:val="00C44505"/>
    <w:rsid w:val="00C446CA"/>
    <w:rsid w:val="00C44BA1"/>
    <w:rsid w:val="00C44C3A"/>
    <w:rsid w:val="00C44D90"/>
    <w:rsid w:val="00C44F1A"/>
    <w:rsid w:val="00C45195"/>
    <w:rsid w:val="00C452B8"/>
    <w:rsid w:val="00C45362"/>
    <w:rsid w:val="00C45399"/>
    <w:rsid w:val="00C45A2A"/>
    <w:rsid w:val="00C45DFE"/>
    <w:rsid w:val="00C465FA"/>
    <w:rsid w:val="00C46F91"/>
    <w:rsid w:val="00C47427"/>
    <w:rsid w:val="00C474EF"/>
    <w:rsid w:val="00C475B0"/>
    <w:rsid w:val="00C5008D"/>
    <w:rsid w:val="00C503CD"/>
    <w:rsid w:val="00C506A9"/>
    <w:rsid w:val="00C508C2"/>
    <w:rsid w:val="00C50AA7"/>
    <w:rsid w:val="00C50AE9"/>
    <w:rsid w:val="00C50FB2"/>
    <w:rsid w:val="00C5136B"/>
    <w:rsid w:val="00C513C0"/>
    <w:rsid w:val="00C52AC2"/>
    <w:rsid w:val="00C52D6B"/>
    <w:rsid w:val="00C52DA3"/>
    <w:rsid w:val="00C535FC"/>
    <w:rsid w:val="00C53677"/>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2F2"/>
    <w:rsid w:val="00C6145B"/>
    <w:rsid w:val="00C6173D"/>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0D"/>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054"/>
    <w:rsid w:val="00C72194"/>
    <w:rsid w:val="00C725A0"/>
    <w:rsid w:val="00C72859"/>
    <w:rsid w:val="00C728CE"/>
    <w:rsid w:val="00C736ED"/>
    <w:rsid w:val="00C73A3B"/>
    <w:rsid w:val="00C73D0D"/>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03D"/>
    <w:rsid w:val="00C8662D"/>
    <w:rsid w:val="00C8680C"/>
    <w:rsid w:val="00C86BC6"/>
    <w:rsid w:val="00C86BE9"/>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3FB"/>
    <w:rsid w:val="00C944BF"/>
    <w:rsid w:val="00C94FDB"/>
    <w:rsid w:val="00C959D4"/>
    <w:rsid w:val="00C96097"/>
    <w:rsid w:val="00C965C6"/>
    <w:rsid w:val="00C96BD9"/>
    <w:rsid w:val="00C974F8"/>
    <w:rsid w:val="00C97F1F"/>
    <w:rsid w:val="00CA0006"/>
    <w:rsid w:val="00CA017A"/>
    <w:rsid w:val="00CA0427"/>
    <w:rsid w:val="00CA0622"/>
    <w:rsid w:val="00CA0968"/>
    <w:rsid w:val="00CA0C1C"/>
    <w:rsid w:val="00CA0EDD"/>
    <w:rsid w:val="00CA21AE"/>
    <w:rsid w:val="00CA2496"/>
    <w:rsid w:val="00CA253C"/>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42"/>
    <w:rsid w:val="00CA71B1"/>
    <w:rsid w:val="00CA73F7"/>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102"/>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A9D"/>
    <w:rsid w:val="00CC5B52"/>
    <w:rsid w:val="00CC5C5F"/>
    <w:rsid w:val="00CC5D67"/>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958"/>
    <w:rsid w:val="00CD4AB0"/>
    <w:rsid w:val="00CD4EAF"/>
    <w:rsid w:val="00CD504E"/>
    <w:rsid w:val="00CD5328"/>
    <w:rsid w:val="00CD5340"/>
    <w:rsid w:val="00CD595A"/>
    <w:rsid w:val="00CD5A84"/>
    <w:rsid w:val="00CD5BEC"/>
    <w:rsid w:val="00CD6102"/>
    <w:rsid w:val="00CD6759"/>
    <w:rsid w:val="00CD6C01"/>
    <w:rsid w:val="00CD6F22"/>
    <w:rsid w:val="00CD757D"/>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CF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38"/>
    <w:rsid w:val="00CF34DD"/>
    <w:rsid w:val="00CF3732"/>
    <w:rsid w:val="00CF3AA9"/>
    <w:rsid w:val="00CF3CE0"/>
    <w:rsid w:val="00CF3DD6"/>
    <w:rsid w:val="00CF40DD"/>
    <w:rsid w:val="00CF4CC4"/>
    <w:rsid w:val="00CF50C4"/>
    <w:rsid w:val="00CF5201"/>
    <w:rsid w:val="00CF5240"/>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837"/>
    <w:rsid w:val="00D039F2"/>
    <w:rsid w:val="00D03C3D"/>
    <w:rsid w:val="00D03D4D"/>
    <w:rsid w:val="00D0433E"/>
    <w:rsid w:val="00D047F2"/>
    <w:rsid w:val="00D05B81"/>
    <w:rsid w:val="00D05CBE"/>
    <w:rsid w:val="00D05F03"/>
    <w:rsid w:val="00D060AD"/>
    <w:rsid w:val="00D06612"/>
    <w:rsid w:val="00D06760"/>
    <w:rsid w:val="00D0769E"/>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8CF"/>
    <w:rsid w:val="00D16CF8"/>
    <w:rsid w:val="00D16DB2"/>
    <w:rsid w:val="00D1765F"/>
    <w:rsid w:val="00D20A1E"/>
    <w:rsid w:val="00D20FD6"/>
    <w:rsid w:val="00D21852"/>
    <w:rsid w:val="00D21DC3"/>
    <w:rsid w:val="00D220D3"/>
    <w:rsid w:val="00D22AEF"/>
    <w:rsid w:val="00D22C0E"/>
    <w:rsid w:val="00D22D00"/>
    <w:rsid w:val="00D2314F"/>
    <w:rsid w:val="00D2341F"/>
    <w:rsid w:val="00D235F8"/>
    <w:rsid w:val="00D2369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27F4F"/>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603"/>
    <w:rsid w:val="00D34745"/>
    <w:rsid w:val="00D34AF0"/>
    <w:rsid w:val="00D34DEC"/>
    <w:rsid w:val="00D34E2C"/>
    <w:rsid w:val="00D3565A"/>
    <w:rsid w:val="00D35B98"/>
    <w:rsid w:val="00D35C5B"/>
    <w:rsid w:val="00D3658C"/>
    <w:rsid w:val="00D36813"/>
    <w:rsid w:val="00D37216"/>
    <w:rsid w:val="00D37480"/>
    <w:rsid w:val="00D375E0"/>
    <w:rsid w:val="00D3782D"/>
    <w:rsid w:val="00D3793F"/>
    <w:rsid w:val="00D401BB"/>
    <w:rsid w:val="00D4039A"/>
    <w:rsid w:val="00D40B59"/>
    <w:rsid w:val="00D413F4"/>
    <w:rsid w:val="00D41DFC"/>
    <w:rsid w:val="00D41E74"/>
    <w:rsid w:val="00D41E99"/>
    <w:rsid w:val="00D4225A"/>
    <w:rsid w:val="00D4230D"/>
    <w:rsid w:val="00D424D2"/>
    <w:rsid w:val="00D42547"/>
    <w:rsid w:val="00D429A0"/>
    <w:rsid w:val="00D42BC4"/>
    <w:rsid w:val="00D42D43"/>
    <w:rsid w:val="00D43843"/>
    <w:rsid w:val="00D43E5B"/>
    <w:rsid w:val="00D44002"/>
    <w:rsid w:val="00D4403D"/>
    <w:rsid w:val="00D44070"/>
    <w:rsid w:val="00D442F4"/>
    <w:rsid w:val="00D44439"/>
    <w:rsid w:val="00D446B5"/>
    <w:rsid w:val="00D448A2"/>
    <w:rsid w:val="00D4499A"/>
    <w:rsid w:val="00D44E0A"/>
    <w:rsid w:val="00D4557C"/>
    <w:rsid w:val="00D45A30"/>
    <w:rsid w:val="00D45CB5"/>
    <w:rsid w:val="00D47A12"/>
    <w:rsid w:val="00D47AF3"/>
    <w:rsid w:val="00D47BE2"/>
    <w:rsid w:val="00D50378"/>
    <w:rsid w:val="00D50F35"/>
    <w:rsid w:val="00D510C1"/>
    <w:rsid w:val="00D513DC"/>
    <w:rsid w:val="00D5158E"/>
    <w:rsid w:val="00D517A5"/>
    <w:rsid w:val="00D51B1B"/>
    <w:rsid w:val="00D51DDC"/>
    <w:rsid w:val="00D523EF"/>
    <w:rsid w:val="00D52745"/>
    <w:rsid w:val="00D52FCE"/>
    <w:rsid w:val="00D537F5"/>
    <w:rsid w:val="00D53B02"/>
    <w:rsid w:val="00D53BA7"/>
    <w:rsid w:val="00D53EC8"/>
    <w:rsid w:val="00D53F1E"/>
    <w:rsid w:val="00D5422E"/>
    <w:rsid w:val="00D54278"/>
    <w:rsid w:val="00D54834"/>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636"/>
    <w:rsid w:val="00D63AE4"/>
    <w:rsid w:val="00D648B8"/>
    <w:rsid w:val="00D64BD9"/>
    <w:rsid w:val="00D64EF9"/>
    <w:rsid w:val="00D66388"/>
    <w:rsid w:val="00D663DF"/>
    <w:rsid w:val="00D66839"/>
    <w:rsid w:val="00D66AD0"/>
    <w:rsid w:val="00D66E02"/>
    <w:rsid w:val="00D67720"/>
    <w:rsid w:val="00D678C6"/>
    <w:rsid w:val="00D70B04"/>
    <w:rsid w:val="00D70C92"/>
    <w:rsid w:val="00D71062"/>
    <w:rsid w:val="00D713E2"/>
    <w:rsid w:val="00D71416"/>
    <w:rsid w:val="00D71AB3"/>
    <w:rsid w:val="00D71C2E"/>
    <w:rsid w:val="00D7204A"/>
    <w:rsid w:val="00D72109"/>
    <w:rsid w:val="00D7435D"/>
    <w:rsid w:val="00D7458E"/>
    <w:rsid w:val="00D74DE2"/>
    <w:rsid w:val="00D74FE6"/>
    <w:rsid w:val="00D7518B"/>
    <w:rsid w:val="00D7568C"/>
    <w:rsid w:val="00D75A8C"/>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C15"/>
    <w:rsid w:val="00D90FB0"/>
    <w:rsid w:val="00D91205"/>
    <w:rsid w:val="00D91326"/>
    <w:rsid w:val="00D91676"/>
    <w:rsid w:val="00D91967"/>
    <w:rsid w:val="00D91ADD"/>
    <w:rsid w:val="00D91C4C"/>
    <w:rsid w:val="00D91C7F"/>
    <w:rsid w:val="00D91F0E"/>
    <w:rsid w:val="00D92067"/>
    <w:rsid w:val="00D923A6"/>
    <w:rsid w:val="00D92AF2"/>
    <w:rsid w:val="00D92C54"/>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8D1"/>
    <w:rsid w:val="00D969E9"/>
    <w:rsid w:val="00D96F02"/>
    <w:rsid w:val="00D971C6"/>
    <w:rsid w:val="00D97207"/>
    <w:rsid w:val="00D977C8"/>
    <w:rsid w:val="00DA017A"/>
    <w:rsid w:val="00DA0371"/>
    <w:rsid w:val="00DA08A5"/>
    <w:rsid w:val="00DA091F"/>
    <w:rsid w:val="00DA0FC5"/>
    <w:rsid w:val="00DA11E5"/>
    <w:rsid w:val="00DA1348"/>
    <w:rsid w:val="00DA171B"/>
    <w:rsid w:val="00DA212A"/>
    <w:rsid w:val="00DA2390"/>
    <w:rsid w:val="00DA2533"/>
    <w:rsid w:val="00DA2727"/>
    <w:rsid w:val="00DA3B9D"/>
    <w:rsid w:val="00DA408A"/>
    <w:rsid w:val="00DA4229"/>
    <w:rsid w:val="00DA4281"/>
    <w:rsid w:val="00DA4311"/>
    <w:rsid w:val="00DA459F"/>
    <w:rsid w:val="00DA47CC"/>
    <w:rsid w:val="00DA491B"/>
    <w:rsid w:val="00DA56D4"/>
    <w:rsid w:val="00DA5A61"/>
    <w:rsid w:val="00DA5BEA"/>
    <w:rsid w:val="00DA6777"/>
    <w:rsid w:val="00DA69C0"/>
    <w:rsid w:val="00DA6C77"/>
    <w:rsid w:val="00DA6E2D"/>
    <w:rsid w:val="00DA6FBC"/>
    <w:rsid w:val="00DA7178"/>
    <w:rsid w:val="00DA797F"/>
    <w:rsid w:val="00DA7B8F"/>
    <w:rsid w:val="00DA7DC6"/>
    <w:rsid w:val="00DB004B"/>
    <w:rsid w:val="00DB04F1"/>
    <w:rsid w:val="00DB0F23"/>
    <w:rsid w:val="00DB14C6"/>
    <w:rsid w:val="00DB2E63"/>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776"/>
    <w:rsid w:val="00DD28F8"/>
    <w:rsid w:val="00DD295B"/>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4E2"/>
    <w:rsid w:val="00DE0B5E"/>
    <w:rsid w:val="00DE0D0C"/>
    <w:rsid w:val="00DE0D1B"/>
    <w:rsid w:val="00DE0F6C"/>
    <w:rsid w:val="00DE1283"/>
    <w:rsid w:val="00DE1BA0"/>
    <w:rsid w:val="00DE1BE4"/>
    <w:rsid w:val="00DE1D04"/>
    <w:rsid w:val="00DE2227"/>
    <w:rsid w:val="00DE284D"/>
    <w:rsid w:val="00DE2A7C"/>
    <w:rsid w:val="00DE326E"/>
    <w:rsid w:val="00DE3497"/>
    <w:rsid w:val="00DE35D8"/>
    <w:rsid w:val="00DE3775"/>
    <w:rsid w:val="00DE3A97"/>
    <w:rsid w:val="00DE4199"/>
    <w:rsid w:val="00DE425E"/>
    <w:rsid w:val="00DE4B20"/>
    <w:rsid w:val="00DE55CD"/>
    <w:rsid w:val="00DE57F1"/>
    <w:rsid w:val="00DE5D79"/>
    <w:rsid w:val="00DE62A5"/>
    <w:rsid w:val="00DE6477"/>
    <w:rsid w:val="00DE665F"/>
    <w:rsid w:val="00DE66BC"/>
    <w:rsid w:val="00DE68AD"/>
    <w:rsid w:val="00DE6901"/>
    <w:rsid w:val="00DE699F"/>
    <w:rsid w:val="00DE6E09"/>
    <w:rsid w:val="00DF0961"/>
    <w:rsid w:val="00DF0AFD"/>
    <w:rsid w:val="00DF0E14"/>
    <w:rsid w:val="00DF1047"/>
    <w:rsid w:val="00DF11B4"/>
    <w:rsid w:val="00DF1579"/>
    <w:rsid w:val="00DF17C1"/>
    <w:rsid w:val="00DF1FD8"/>
    <w:rsid w:val="00DF2067"/>
    <w:rsid w:val="00DF220C"/>
    <w:rsid w:val="00DF22B5"/>
    <w:rsid w:val="00DF22DC"/>
    <w:rsid w:val="00DF2779"/>
    <w:rsid w:val="00DF2903"/>
    <w:rsid w:val="00DF3034"/>
    <w:rsid w:val="00DF3507"/>
    <w:rsid w:val="00DF3B3F"/>
    <w:rsid w:val="00DF3C85"/>
    <w:rsid w:val="00DF3D27"/>
    <w:rsid w:val="00DF3DFF"/>
    <w:rsid w:val="00DF3F3D"/>
    <w:rsid w:val="00DF4B32"/>
    <w:rsid w:val="00DF4CAF"/>
    <w:rsid w:val="00DF4FF2"/>
    <w:rsid w:val="00DF5274"/>
    <w:rsid w:val="00DF52FC"/>
    <w:rsid w:val="00DF53EE"/>
    <w:rsid w:val="00DF54EA"/>
    <w:rsid w:val="00DF5E85"/>
    <w:rsid w:val="00DF5F01"/>
    <w:rsid w:val="00DF60E3"/>
    <w:rsid w:val="00DF616B"/>
    <w:rsid w:val="00DF6649"/>
    <w:rsid w:val="00DF66DE"/>
    <w:rsid w:val="00DF6B94"/>
    <w:rsid w:val="00DF7B51"/>
    <w:rsid w:val="00DF7C3D"/>
    <w:rsid w:val="00DF7C74"/>
    <w:rsid w:val="00E00515"/>
    <w:rsid w:val="00E00AF7"/>
    <w:rsid w:val="00E00B09"/>
    <w:rsid w:val="00E01140"/>
    <w:rsid w:val="00E0149C"/>
    <w:rsid w:val="00E01558"/>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118"/>
    <w:rsid w:val="00E11512"/>
    <w:rsid w:val="00E1172B"/>
    <w:rsid w:val="00E11730"/>
    <w:rsid w:val="00E119EB"/>
    <w:rsid w:val="00E11BF0"/>
    <w:rsid w:val="00E11E74"/>
    <w:rsid w:val="00E12A24"/>
    <w:rsid w:val="00E13ACD"/>
    <w:rsid w:val="00E13B19"/>
    <w:rsid w:val="00E13F7A"/>
    <w:rsid w:val="00E1502C"/>
    <w:rsid w:val="00E15052"/>
    <w:rsid w:val="00E15183"/>
    <w:rsid w:val="00E152C5"/>
    <w:rsid w:val="00E15663"/>
    <w:rsid w:val="00E160A1"/>
    <w:rsid w:val="00E164F2"/>
    <w:rsid w:val="00E1676A"/>
    <w:rsid w:val="00E17034"/>
    <w:rsid w:val="00E17536"/>
    <w:rsid w:val="00E17995"/>
    <w:rsid w:val="00E179F7"/>
    <w:rsid w:val="00E17EB6"/>
    <w:rsid w:val="00E17EFF"/>
    <w:rsid w:val="00E20063"/>
    <w:rsid w:val="00E20078"/>
    <w:rsid w:val="00E2024A"/>
    <w:rsid w:val="00E2037E"/>
    <w:rsid w:val="00E20650"/>
    <w:rsid w:val="00E207C8"/>
    <w:rsid w:val="00E20B5C"/>
    <w:rsid w:val="00E20D5F"/>
    <w:rsid w:val="00E21435"/>
    <w:rsid w:val="00E21DDB"/>
    <w:rsid w:val="00E228E8"/>
    <w:rsid w:val="00E2293A"/>
    <w:rsid w:val="00E23306"/>
    <w:rsid w:val="00E234E9"/>
    <w:rsid w:val="00E24724"/>
    <w:rsid w:val="00E24A9F"/>
    <w:rsid w:val="00E24C0B"/>
    <w:rsid w:val="00E2509E"/>
    <w:rsid w:val="00E250C2"/>
    <w:rsid w:val="00E25928"/>
    <w:rsid w:val="00E260BD"/>
    <w:rsid w:val="00E26632"/>
    <w:rsid w:val="00E26BAB"/>
    <w:rsid w:val="00E27004"/>
    <w:rsid w:val="00E2753F"/>
    <w:rsid w:val="00E30907"/>
    <w:rsid w:val="00E31E3D"/>
    <w:rsid w:val="00E32B0F"/>
    <w:rsid w:val="00E33445"/>
    <w:rsid w:val="00E336A5"/>
    <w:rsid w:val="00E33F78"/>
    <w:rsid w:val="00E340C2"/>
    <w:rsid w:val="00E342F2"/>
    <w:rsid w:val="00E34738"/>
    <w:rsid w:val="00E34CD9"/>
    <w:rsid w:val="00E34D53"/>
    <w:rsid w:val="00E352BE"/>
    <w:rsid w:val="00E35792"/>
    <w:rsid w:val="00E35F6D"/>
    <w:rsid w:val="00E361EA"/>
    <w:rsid w:val="00E36587"/>
    <w:rsid w:val="00E36E4D"/>
    <w:rsid w:val="00E375DC"/>
    <w:rsid w:val="00E37A5B"/>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3D4"/>
    <w:rsid w:val="00E43524"/>
    <w:rsid w:val="00E43A42"/>
    <w:rsid w:val="00E43B1B"/>
    <w:rsid w:val="00E44B1B"/>
    <w:rsid w:val="00E45394"/>
    <w:rsid w:val="00E45D2E"/>
    <w:rsid w:val="00E45D76"/>
    <w:rsid w:val="00E46200"/>
    <w:rsid w:val="00E46559"/>
    <w:rsid w:val="00E468A0"/>
    <w:rsid w:val="00E468AC"/>
    <w:rsid w:val="00E46A72"/>
    <w:rsid w:val="00E46AD4"/>
    <w:rsid w:val="00E46B67"/>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CF9"/>
    <w:rsid w:val="00E53F0D"/>
    <w:rsid w:val="00E5433F"/>
    <w:rsid w:val="00E54424"/>
    <w:rsid w:val="00E5445C"/>
    <w:rsid w:val="00E54C80"/>
    <w:rsid w:val="00E55055"/>
    <w:rsid w:val="00E55146"/>
    <w:rsid w:val="00E552A1"/>
    <w:rsid w:val="00E5535D"/>
    <w:rsid w:val="00E55808"/>
    <w:rsid w:val="00E55A6C"/>
    <w:rsid w:val="00E55E94"/>
    <w:rsid w:val="00E55F45"/>
    <w:rsid w:val="00E560D7"/>
    <w:rsid w:val="00E5626D"/>
    <w:rsid w:val="00E5651F"/>
    <w:rsid w:val="00E56B88"/>
    <w:rsid w:val="00E56EB2"/>
    <w:rsid w:val="00E571E6"/>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96E"/>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6BD4"/>
    <w:rsid w:val="00EA73E2"/>
    <w:rsid w:val="00EA7B7C"/>
    <w:rsid w:val="00EB030C"/>
    <w:rsid w:val="00EB058F"/>
    <w:rsid w:val="00EB0CFC"/>
    <w:rsid w:val="00EB113C"/>
    <w:rsid w:val="00EB14EC"/>
    <w:rsid w:val="00EB1640"/>
    <w:rsid w:val="00EB215D"/>
    <w:rsid w:val="00EB2588"/>
    <w:rsid w:val="00EB2809"/>
    <w:rsid w:val="00EB29D9"/>
    <w:rsid w:val="00EB2AAD"/>
    <w:rsid w:val="00EB3570"/>
    <w:rsid w:val="00EB3A17"/>
    <w:rsid w:val="00EB457F"/>
    <w:rsid w:val="00EB4CC3"/>
    <w:rsid w:val="00EB5036"/>
    <w:rsid w:val="00EB527B"/>
    <w:rsid w:val="00EB5344"/>
    <w:rsid w:val="00EB564A"/>
    <w:rsid w:val="00EB57AC"/>
    <w:rsid w:val="00EB582B"/>
    <w:rsid w:val="00EB5DC6"/>
    <w:rsid w:val="00EB6129"/>
    <w:rsid w:val="00EB6744"/>
    <w:rsid w:val="00EB6B51"/>
    <w:rsid w:val="00EC0514"/>
    <w:rsid w:val="00EC0A5E"/>
    <w:rsid w:val="00EC0C27"/>
    <w:rsid w:val="00EC10C0"/>
    <w:rsid w:val="00EC1897"/>
    <w:rsid w:val="00EC1DAF"/>
    <w:rsid w:val="00EC1E30"/>
    <w:rsid w:val="00EC228F"/>
    <w:rsid w:val="00EC2827"/>
    <w:rsid w:val="00EC2A83"/>
    <w:rsid w:val="00EC31FF"/>
    <w:rsid w:val="00EC355E"/>
    <w:rsid w:val="00EC3D86"/>
    <w:rsid w:val="00EC3F25"/>
    <w:rsid w:val="00EC463A"/>
    <w:rsid w:val="00EC4964"/>
    <w:rsid w:val="00EC4D39"/>
    <w:rsid w:val="00EC5052"/>
    <w:rsid w:val="00EC57CE"/>
    <w:rsid w:val="00EC5876"/>
    <w:rsid w:val="00EC5C38"/>
    <w:rsid w:val="00EC64A5"/>
    <w:rsid w:val="00EC698E"/>
    <w:rsid w:val="00EC6E93"/>
    <w:rsid w:val="00EC7433"/>
    <w:rsid w:val="00ED009A"/>
    <w:rsid w:val="00ED0A2F"/>
    <w:rsid w:val="00ED0BD1"/>
    <w:rsid w:val="00ED0FF7"/>
    <w:rsid w:val="00ED11FA"/>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1CE8"/>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ACB"/>
    <w:rsid w:val="00EF2AA0"/>
    <w:rsid w:val="00EF3055"/>
    <w:rsid w:val="00EF3A23"/>
    <w:rsid w:val="00EF3C0F"/>
    <w:rsid w:val="00EF4AF0"/>
    <w:rsid w:val="00EF5747"/>
    <w:rsid w:val="00EF58A9"/>
    <w:rsid w:val="00EF5D40"/>
    <w:rsid w:val="00EF636B"/>
    <w:rsid w:val="00EF656E"/>
    <w:rsid w:val="00EF6639"/>
    <w:rsid w:val="00EF7046"/>
    <w:rsid w:val="00EF7883"/>
    <w:rsid w:val="00EF79E6"/>
    <w:rsid w:val="00EF7F8D"/>
    <w:rsid w:val="00F000A6"/>
    <w:rsid w:val="00F00835"/>
    <w:rsid w:val="00F01204"/>
    <w:rsid w:val="00F02A48"/>
    <w:rsid w:val="00F02F69"/>
    <w:rsid w:val="00F030D5"/>
    <w:rsid w:val="00F0320F"/>
    <w:rsid w:val="00F037DF"/>
    <w:rsid w:val="00F037F4"/>
    <w:rsid w:val="00F03827"/>
    <w:rsid w:val="00F03BE2"/>
    <w:rsid w:val="00F04097"/>
    <w:rsid w:val="00F040B0"/>
    <w:rsid w:val="00F04238"/>
    <w:rsid w:val="00F042EA"/>
    <w:rsid w:val="00F06025"/>
    <w:rsid w:val="00F062D3"/>
    <w:rsid w:val="00F06914"/>
    <w:rsid w:val="00F06D94"/>
    <w:rsid w:val="00F07338"/>
    <w:rsid w:val="00F1018F"/>
    <w:rsid w:val="00F115F7"/>
    <w:rsid w:val="00F11A9C"/>
    <w:rsid w:val="00F11E31"/>
    <w:rsid w:val="00F11FC2"/>
    <w:rsid w:val="00F126F3"/>
    <w:rsid w:val="00F1299C"/>
    <w:rsid w:val="00F129C1"/>
    <w:rsid w:val="00F13354"/>
    <w:rsid w:val="00F136EE"/>
    <w:rsid w:val="00F13743"/>
    <w:rsid w:val="00F13763"/>
    <w:rsid w:val="00F145B0"/>
    <w:rsid w:val="00F14991"/>
    <w:rsid w:val="00F14C44"/>
    <w:rsid w:val="00F14CE2"/>
    <w:rsid w:val="00F157E2"/>
    <w:rsid w:val="00F15A58"/>
    <w:rsid w:val="00F15BB6"/>
    <w:rsid w:val="00F15E4B"/>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1FE"/>
    <w:rsid w:val="00F2450E"/>
    <w:rsid w:val="00F2453C"/>
    <w:rsid w:val="00F24BED"/>
    <w:rsid w:val="00F24DB8"/>
    <w:rsid w:val="00F24F4C"/>
    <w:rsid w:val="00F2525F"/>
    <w:rsid w:val="00F25274"/>
    <w:rsid w:val="00F25409"/>
    <w:rsid w:val="00F25519"/>
    <w:rsid w:val="00F256F6"/>
    <w:rsid w:val="00F257DC"/>
    <w:rsid w:val="00F257FA"/>
    <w:rsid w:val="00F25B22"/>
    <w:rsid w:val="00F25C2C"/>
    <w:rsid w:val="00F2610B"/>
    <w:rsid w:val="00F2629B"/>
    <w:rsid w:val="00F264C5"/>
    <w:rsid w:val="00F26945"/>
    <w:rsid w:val="00F2715A"/>
    <w:rsid w:val="00F273BB"/>
    <w:rsid w:val="00F27A23"/>
    <w:rsid w:val="00F27E8F"/>
    <w:rsid w:val="00F3000B"/>
    <w:rsid w:val="00F30773"/>
    <w:rsid w:val="00F30779"/>
    <w:rsid w:val="00F3091A"/>
    <w:rsid w:val="00F3096E"/>
    <w:rsid w:val="00F311CC"/>
    <w:rsid w:val="00F312DA"/>
    <w:rsid w:val="00F31453"/>
    <w:rsid w:val="00F315E8"/>
    <w:rsid w:val="00F316F4"/>
    <w:rsid w:val="00F31CC3"/>
    <w:rsid w:val="00F31FDF"/>
    <w:rsid w:val="00F32058"/>
    <w:rsid w:val="00F3251D"/>
    <w:rsid w:val="00F325E7"/>
    <w:rsid w:val="00F32643"/>
    <w:rsid w:val="00F3291F"/>
    <w:rsid w:val="00F32FAC"/>
    <w:rsid w:val="00F334F5"/>
    <w:rsid w:val="00F335D8"/>
    <w:rsid w:val="00F34136"/>
    <w:rsid w:val="00F3419E"/>
    <w:rsid w:val="00F341C6"/>
    <w:rsid w:val="00F348C9"/>
    <w:rsid w:val="00F3493C"/>
    <w:rsid w:val="00F3499E"/>
    <w:rsid w:val="00F34DEB"/>
    <w:rsid w:val="00F35029"/>
    <w:rsid w:val="00F3583E"/>
    <w:rsid w:val="00F358F6"/>
    <w:rsid w:val="00F36622"/>
    <w:rsid w:val="00F369EE"/>
    <w:rsid w:val="00F36D74"/>
    <w:rsid w:val="00F3714B"/>
    <w:rsid w:val="00F37337"/>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AA"/>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C29"/>
    <w:rsid w:val="00F609A2"/>
    <w:rsid w:val="00F61291"/>
    <w:rsid w:val="00F61BFA"/>
    <w:rsid w:val="00F62983"/>
    <w:rsid w:val="00F62AAD"/>
    <w:rsid w:val="00F63A3D"/>
    <w:rsid w:val="00F63C92"/>
    <w:rsid w:val="00F63FAA"/>
    <w:rsid w:val="00F64110"/>
    <w:rsid w:val="00F64158"/>
    <w:rsid w:val="00F6433D"/>
    <w:rsid w:val="00F64468"/>
    <w:rsid w:val="00F646DB"/>
    <w:rsid w:val="00F64781"/>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EE7"/>
    <w:rsid w:val="00F72F48"/>
    <w:rsid w:val="00F73710"/>
    <w:rsid w:val="00F737FE"/>
    <w:rsid w:val="00F74747"/>
    <w:rsid w:val="00F74CC0"/>
    <w:rsid w:val="00F75175"/>
    <w:rsid w:val="00F752AB"/>
    <w:rsid w:val="00F7571A"/>
    <w:rsid w:val="00F75BAA"/>
    <w:rsid w:val="00F75CCA"/>
    <w:rsid w:val="00F75D6F"/>
    <w:rsid w:val="00F75F38"/>
    <w:rsid w:val="00F764B4"/>
    <w:rsid w:val="00F768E4"/>
    <w:rsid w:val="00F76D8E"/>
    <w:rsid w:val="00F77546"/>
    <w:rsid w:val="00F775E7"/>
    <w:rsid w:val="00F77D87"/>
    <w:rsid w:val="00F77D95"/>
    <w:rsid w:val="00F80225"/>
    <w:rsid w:val="00F80719"/>
    <w:rsid w:val="00F80857"/>
    <w:rsid w:val="00F80AD7"/>
    <w:rsid w:val="00F80CBB"/>
    <w:rsid w:val="00F80D0D"/>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08"/>
    <w:rsid w:val="00F8686E"/>
    <w:rsid w:val="00F86D45"/>
    <w:rsid w:val="00F871A4"/>
    <w:rsid w:val="00F8721D"/>
    <w:rsid w:val="00F87258"/>
    <w:rsid w:val="00F874CA"/>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365"/>
    <w:rsid w:val="00F9587E"/>
    <w:rsid w:val="00F9595F"/>
    <w:rsid w:val="00F95F50"/>
    <w:rsid w:val="00F96E82"/>
    <w:rsid w:val="00F97490"/>
    <w:rsid w:val="00F97985"/>
    <w:rsid w:val="00F97987"/>
    <w:rsid w:val="00F97FE9"/>
    <w:rsid w:val="00FA05CB"/>
    <w:rsid w:val="00FA0BB2"/>
    <w:rsid w:val="00FA1200"/>
    <w:rsid w:val="00FA15E8"/>
    <w:rsid w:val="00FA1930"/>
    <w:rsid w:val="00FA1EEA"/>
    <w:rsid w:val="00FA2597"/>
    <w:rsid w:val="00FA25A1"/>
    <w:rsid w:val="00FA2B61"/>
    <w:rsid w:val="00FA2C25"/>
    <w:rsid w:val="00FA3356"/>
    <w:rsid w:val="00FA3B40"/>
    <w:rsid w:val="00FA3F2E"/>
    <w:rsid w:val="00FA42E4"/>
    <w:rsid w:val="00FA4904"/>
    <w:rsid w:val="00FA4A0E"/>
    <w:rsid w:val="00FA4E81"/>
    <w:rsid w:val="00FA55FA"/>
    <w:rsid w:val="00FA602C"/>
    <w:rsid w:val="00FA6A0C"/>
    <w:rsid w:val="00FA71B2"/>
    <w:rsid w:val="00FB0655"/>
    <w:rsid w:val="00FB0B83"/>
    <w:rsid w:val="00FB0BA1"/>
    <w:rsid w:val="00FB0D28"/>
    <w:rsid w:val="00FB0D56"/>
    <w:rsid w:val="00FB0F52"/>
    <w:rsid w:val="00FB16C8"/>
    <w:rsid w:val="00FB19BE"/>
    <w:rsid w:val="00FB19E8"/>
    <w:rsid w:val="00FB239D"/>
    <w:rsid w:val="00FB2969"/>
    <w:rsid w:val="00FB321E"/>
    <w:rsid w:val="00FB33F7"/>
    <w:rsid w:val="00FB4080"/>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271"/>
    <w:rsid w:val="00FB7BE8"/>
    <w:rsid w:val="00FB7F1E"/>
    <w:rsid w:val="00FC0AA0"/>
    <w:rsid w:val="00FC0F5A"/>
    <w:rsid w:val="00FC15B4"/>
    <w:rsid w:val="00FC1B35"/>
    <w:rsid w:val="00FC1D2A"/>
    <w:rsid w:val="00FC1E0E"/>
    <w:rsid w:val="00FC22FF"/>
    <w:rsid w:val="00FC26C5"/>
    <w:rsid w:val="00FC3428"/>
    <w:rsid w:val="00FC34AE"/>
    <w:rsid w:val="00FC35F2"/>
    <w:rsid w:val="00FC36F6"/>
    <w:rsid w:val="00FC3C5E"/>
    <w:rsid w:val="00FC3DEC"/>
    <w:rsid w:val="00FC3F9F"/>
    <w:rsid w:val="00FC4DEC"/>
    <w:rsid w:val="00FC50A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999"/>
    <w:rsid w:val="00FD7A2D"/>
    <w:rsid w:val="00FD7B02"/>
    <w:rsid w:val="00FE0E27"/>
    <w:rsid w:val="00FE0EE8"/>
    <w:rsid w:val="00FE1443"/>
    <w:rsid w:val="00FE14FF"/>
    <w:rsid w:val="00FE1831"/>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6F8B"/>
    <w:rsid w:val="00FE7228"/>
    <w:rsid w:val="00FE727F"/>
    <w:rsid w:val="00FE7419"/>
    <w:rsid w:val="00FE77B8"/>
    <w:rsid w:val="00FE77CF"/>
    <w:rsid w:val="00FE78C3"/>
    <w:rsid w:val="00FE7925"/>
    <w:rsid w:val="00FE7C68"/>
    <w:rsid w:val="00FF02D0"/>
    <w:rsid w:val="00FF04F3"/>
    <w:rsid w:val="00FF07BC"/>
    <w:rsid w:val="00FF0BAA"/>
    <w:rsid w:val="00FF0F88"/>
    <w:rsid w:val="00FF104D"/>
    <w:rsid w:val="00FF122A"/>
    <w:rsid w:val="00FF15C5"/>
    <w:rsid w:val="00FF1A09"/>
    <w:rsid w:val="00FF2570"/>
    <w:rsid w:val="00FF26C5"/>
    <w:rsid w:val="00FF2A52"/>
    <w:rsid w:val="00FF2CFB"/>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6D92"/>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8C57"/>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A89"/>
    <w:rPr>
      <w:rFonts w:ascii="Arial" w:hAnsi="Arial"/>
      <w:color w:val="000000"/>
    </w:rPr>
  </w:style>
  <w:style w:type="paragraph" w:styleId="Ttulo1">
    <w:name w:val="heading 1"/>
    <w:aliases w:val="B,B Car,C),C) Car,Rubro (A,Rubro (A Car,Rubro (A Car Car,Rubro (A Car1"/>
    <w:basedOn w:val="Normal"/>
    <w:next w:val="Normal"/>
    <w:link w:val="Ttulo1Car"/>
    <w:uiPriority w:val="9"/>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uiPriority w:val="9"/>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aliases w:val="Título 3 Car Car Car"/>
    <w:link w:val="Ttulo3"/>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qFormat/>
    <w:rsid w:val="001B1B4F"/>
    <w:pPr>
      <w:spacing w:after="480"/>
      <w:jc w:val="center"/>
    </w:pPr>
    <w:rPr>
      <w:rFonts w:ascii="Franklin Gothic Book" w:hAnsi="Franklin Gothic Book"/>
      <w:sz w:val="28"/>
      <w:szCs w:val="28"/>
    </w:rPr>
  </w:style>
  <w:style w:type="character" w:customStyle="1" w:styleId="SubttuloCar">
    <w:name w:val="Subtítulo Car"/>
    <w:link w:val="Subttulo"/>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uiPriority w:val="99"/>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Even,encabezado,h"/>
    <w:basedOn w:val="Normal"/>
    <w:link w:val="EncabezadoCar"/>
    <w:uiPriority w:val="99"/>
    <w:unhideWhenUsed/>
    <w:rsid w:val="001B1B4F"/>
    <w:pPr>
      <w:tabs>
        <w:tab w:val="center" w:pos="4320"/>
        <w:tab w:val="right" w:pos="8640"/>
      </w:tabs>
    </w:pPr>
  </w:style>
  <w:style w:type="character" w:customStyle="1" w:styleId="EncabezadoCar">
    <w:name w:val="Encabezado Car"/>
    <w:aliases w:val="Even Car,encabezado Car,h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aliases w:val="humita"/>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39"/>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39"/>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39"/>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39"/>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39"/>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39"/>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39"/>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Ha,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C"/>
    <w:basedOn w:val="Normal"/>
    <w:link w:val="TextonotapieCar"/>
    <w:unhideWhenUsed/>
    <w:qFormat/>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qFormat/>
    <w:rsid w:val="00D45CB5"/>
    <w:rPr>
      <w:rFonts w:cs="Times New Roman"/>
      <w:color w:val="000000"/>
      <w:sz w:val="20"/>
      <w:szCs w:val="20"/>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BVI fnr Car"/>
    <w:unhideWhenUsed/>
    <w:qFormat/>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1C65EC"/>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link w:val="Textoindependiente"/>
    <w:uiPriority w:val="1"/>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Ha Car,Iz - Párrafo de lista Car,List Paragraph1 Car,Lista 123 Car,Lista vistosa - Énfasis 11 Car,Number List 1 Car,Punto Car,Párrafo de lista2 Car,TITULO A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character" w:customStyle="1" w:styleId="apple-tab-span">
    <w:name w:val="apple-tab-span"/>
    <w:basedOn w:val="Fuentedeprrafopredeter"/>
    <w:rsid w:val="008A3565"/>
  </w:style>
  <w:style w:type="paragraph" w:styleId="Sangra2detindependiente">
    <w:name w:val="Body Text Indent 2"/>
    <w:basedOn w:val="Normal"/>
    <w:link w:val="Sangra2detindependienteCar"/>
    <w:uiPriority w:val="99"/>
    <w:unhideWhenUsed/>
    <w:rsid w:val="00F8680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86808"/>
    <w:rPr>
      <w:rFonts w:ascii="Arial" w:hAnsi="Arial"/>
      <w:color w:val="000000"/>
    </w:rPr>
  </w:style>
  <w:style w:type="table" w:customStyle="1" w:styleId="Tablaconcuadrcula1">
    <w:name w:val="Tabla con cuadrícula1"/>
    <w:basedOn w:val="Tablanormal"/>
    <w:next w:val="Tablaconcuadrcula"/>
    <w:uiPriority w:val="5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F86808"/>
    <w:pPr>
      <w:keepNext/>
      <w:keepLines/>
      <w:numPr>
        <w:numId w:val="22"/>
      </w:numPr>
      <w:spacing w:before="480"/>
      <w:ind w:left="0" w:firstLine="0"/>
      <w:outlineLvl w:val="0"/>
    </w:pPr>
    <w:rPr>
      <w:rFonts w:ascii="Cambria" w:eastAsia="PMingLiU" w:hAnsi="Cambria"/>
      <w:b/>
      <w:bCs/>
      <w:color w:val="365F91"/>
      <w:sz w:val="28"/>
      <w:szCs w:val="28"/>
      <w:lang w:val="es-ES" w:eastAsia="es-ES"/>
    </w:rPr>
  </w:style>
  <w:style w:type="paragraph" w:customStyle="1" w:styleId="Ttulo41">
    <w:name w:val="Título 41"/>
    <w:basedOn w:val="Normal"/>
    <w:next w:val="Normal"/>
    <w:uiPriority w:val="9"/>
    <w:unhideWhenUsed/>
    <w:qFormat/>
    <w:rsid w:val="00F86808"/>
    <w:pPr>
      <w:keepNext/>
      <w:keepLines/>
      <w:spacing w:before="200"/>
      <w:outlineLvl w:val="3"/>
    </w:pPr>
    <w:rPr>
      <w:rFonts w:ascii="Cambria" w:eastAsia="PMingLiU" w:hAnsi="Cambria"/>
      <w:b/>
      <w:bCs/>
      <w:i/>
      <w:iCs/>
      <w:color w:val="4F81BD"/>
      <w:sz w:val="24"/>
      <w:szCs w:val="24"/>
      <w:lang w:val="es-ES" w:eastAsia="es-ES"/>
    </w:rPr>
  </w:style>
  <w:style w:type="paragraph" w:customStyle="1" w:styleId="Ttulo51">
    <w:name w:val="Título 51"/>
    <w:basedOn w:val="Normal"/>
    <w:next w:val="Normal"/>
    <w:uiPriority w:val="9"/>
    <w:semiHidden/>
    <w:unhideWhenUsed/>
    <w:qFormat/>
    <w:rsid w:val="00F86808"/>
    <w:pPr>
      <w:keepNext/>
      <w:keepLines/>
      <w:spacing w:before="200"/>
      <w:outlineLvl w:val="4"/>
    </w:pPr>
    <w:rPr>
      <w:rFonts w:ascii="Cambria" w:eastAsia="PMingLiU" w:hAnsi="Cambria"/>
      <w:color w:val="243F60"/>
      <w:sz w:val="24"/>
      <w:szCs w:val="24"/>
      <w:lang w:val="es-ES" w:eastAsia="es-ES"/>
    </w:rPr>
  </w:style>
  <w:style w:type="paragraph" w:customStyle="1" w:styleId="Ttulo61">
    <w:name w:val="Título 61"/>
    <w:basedOn w:val="Normal"/>
    <w:next w:val="Normal"/>
    <w:uiPriority w:val="9"/>
    <w:semiHidden/>
    <w:unhideWhenUsed/>
    <w:qFormat/>
    <w:rsid w:val="00F86808"/>
    <w:pPr>
      <w:keepNext/>
      <w:keepLines/>
      <w:spacing w:before="200"/>
      <w:outlineLvl w:val="5"/>
    </w:pPr>
    <w:rPr>
      <w:rFonts w:ascii="Cambria" w:eastAsia="PMingLiU" w:hAnsi="Cambria"/>
      <w:i/>
      <w:iCs/>
      <w:color w:val="243F60"/>
      <w:sz w:val="24"/>
      <w:szCs w:val="24"/>
      <w:lang w:val="es-ES" w:eastAsia="es-ES"/>
    </w:rPr>
  </w:style>
  <w:style w:type="paragraph" w:customStyle="1" w:styleId="Ttulo71">
    <w:name w:val="Título 71"/>
    <w:basedOn w:val="Normal"/>
    <w:next w:val="Normal"/>
    <w:uiPriority w:val="9"/>
    <w:semiHidden/>
    <w:unhideWhenUsed/>
    <w:qFormat/>
    <w:rsid w:val="00F86808"/>
    <w:pPr>
      <w:keepNext/>
      <w:keepLines/>
      <w:spacing w:before="200"/>
      <w:outlineLvl w:val="6"/>
    </w:pPr>
    <w:rPr>
      <w:rFonts w:ascii="Cambria" w:eastAsia="PMingLiU" w:hAnsi="Cambria"/>
      <w:i/>
      <w:iCs/>
      <w:color w:val="404040"/>
      <w:sz w:val="24"/>
      <w:szCs w:val="24"/>
      <w:lang w:val="es-ES" w:eastAsia="es-ES"/>
    </w:rPr>
  </w:style>
  <w:style w:type="paragraph" w:customStyle="1" w:styleId="Ttulo81">
    <w:name w:val="Título 81"/>
    <w:basedOn w:val="Normal"/>
    <w:next w:val="Normal"/>
    <w:uiPriority w:val="9"/>
    <w:semiHidden/>
    <w:unhideWhenUsed/>
    <w:qFormat/>
    <w:rsid w:val="00F86808"/>
    <w:pPr>
      <w:keepNext/>
      <w:keepLines/>
      <w:spacing w:before="200"/>
      <w:outlineLvl w:val="7"/>
    </w:pPr>
    <w:rPr>
      <w:rFonts w:ascii="Cambria" w:eastAsia="PMingLiU" w:hAnsi="Cambria"/>
      <w:color w:val="404040"/>
      <w:lang w:val="es-ES" w:eastAsia="es-ES"/>
    </w:rPr>
  </w:style>
  <w:style w:type="paragraph" w:customStyle="1" w:styleId="Ttulo91">
    <w:name w:val="Título 91"/>
    <w:basedOn w:val="Normal"/>
    <w:next w:val="Normal"/>
    <w:uiPriority w:val="9"/>
    <w:semiHidden/>
    <w:unhideWhenUsed/>
    <w:qFormat/>
    <w:rsid w:val="00F86808"/>
    <w:pPr>
      <w:keepNext/>
      <w:keepLines/>
      <w:spacing w:before="200"/>
      <w:outlineLvl w:val="8"/>
    </w:pPr>
    <w:rPr>
      <w:rFonts w:ascii="Cambria" w:eastAsia="PMingLiU" w:hAnsi="Cambria"/>
      <w:i/>
      <w:iCs/>
      <w:color w:val="404040"/>
      <w:lang w:val="es-ES" w:eastAsia="es-ES"/>
    </w:rPr>
  </w:style>
  <w:style w:type="numbering" w:customStyle="1" w:styleId="Sinlista1">
    <w:name w:val="Sin lista1"/>
    <w:next w:val="Sinlista"/>
    <w:uiPriority w:val="99"/>
    <w:semiHidden/>
    <w:unhideWhenUsed/>
    <w:rsid w:val="00F86808"/>
  </w:style>
  <w:style w:type="table" w:customStyle="1" w:styleId="Tablaconcuadrcula2">
    <w:name w:val="Tabla con cuadrícula2"/>
    <w:basedOn w:val="Tablanormal"/>
    <w:next w:val="Tablaconcuadrcula"/>
    <w:uiPriority w:val="59"/>
    <w:rsid w:val="00F86808"/>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F86808"/>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F86808"/>
    <w:pPr>
      <w:keepNext/>
      <w:keepLines/>
      <w:spacing w:before="480" w:after="0" w:line="276" w:lineRule="auto"/>
      <w:outlineLvl w:val="9"/>
    </w:pPr>
    <w:rPr>
      <w:rFonts w:asciiTheme="majorHAnsi" w:eastAsiaTheme="majorEastAsia" w:hAnsiTheme="majorHAnsi" w:cstheme="majorBidi"/>
      <w:bCs/>
      <w:color w:val="2E74B5" w:themeColor="accent1" w:themeShade="BF"/>
      <w:spacing w:val="0"/>
      <w:sz w:val="28"/>
    </w:rPr>
  </w:style>
  <w:style w:type="paragraph" w:styleId="Textoindependiente3">
    <w:name w:val="Body Text 3"/>
    <w:basedOn w:val="Normal"/>
    <w:link w:val="Textoindependiente3Car"/>
    <w:rsid w:val="00F86808"/>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F86808"/>
    <w:rPr>
      <w:rFonts w:ascii="Times New Roman" w:eastAsia="Times New Roman" w:hAnsi="Times New Roman"/>
      <w:sz w:val="16"/>
      <w:szCs w:val="16"/>
      <w:lang w:val="es-ES" w:eastAsia="es-ES"/>
    </w:rPr>
  </w:style>
  <w:style w:type="paragraph" w:styleId="Textonotaalfinal">
    <w:name w:val="endnote text"/>
    <w:basedOn w:val="Normal"/>
    <w:link w:val="TextonotaalfinalCar"/>
    <w:uiPriority w:val="99"/>
    <w:semiHidden/>
    <w:unhideWhenUsed/>
    <w:rsid w:val="00F86808"/>
    <w:rPr>
      <w:rFonts w:ascii="Times New Roman" w:eastAsia="Times New Roman" w:hAnsi="Times New Roman"/>
      <w:color w:val="auto"/>
      <w:lang w:val="es-ES" w:eastAsia="es-ES"/>
    </w:rPr>
  </w:style>
  <w:style w:type="character" w:customStyle="1" w:styleId="TextonotaalfinalCar">
    <w:name w:val="Texto nota al final Car"/>
    <w:basedOn w:val="Fuentedeprrafopredeter"/>
    <w:link w:val="Textonotaalfinal"/>
    <w:uiPriority w:val="99"/>
    <w:semiHidden/>
    <w:rsid w:val="00F86808"/>
    <w:rPr>
      <w:rFonts w:ascii="Times New Roman" w:eastAsia="Times New Roman" w:hAnsi="Times New Roman"/>
      <w:lang w:val="es-ES" w:eastAsia="es-ES"/>
    </w:rPr>
  </w:style>
  <w:style w:type="character" w:styleId="Refdenotaalfinal">
    <w:name w:val="endnote reference"/>
    <w:basedOn w:val="Fuentedeprrafopredeter"/>
    <w:uiPriority w:val="99"/>
    <w:unhideWhenUsed/>
    <w:rsid w:val="00F86808"/>
    <w:rPr>
      <w:vertAlign w:val="superscript"/>
    </w:rPr>
  </w:style>
  <w:style w:type="paragraph" w:customStyle="1" w:styleId="TDC11">
    <w:name w:val="TDC 11"/>
    <w:basedOn w:val="Normal"/>
    <w:next w:val="Normal"/>
    <w:autoRedefine/>
    <w:uiPriority w:val="39"/>
    <w:unhideWhenUsed/>
    <w:qFormat/>
    <w:rsid w:val="00F86808"/>
    <w:pPr>
      <w:tabs>
        <w:tab w:val="right" w:leader="dot" w:pos="8687"/>
      </w:tabs>
      <w:jc w:val="both"/>
    </w:pPr>
    <w:rPr>
      <w:rFonts w:ascii="Calibri" w:eastAsia="Times New Roman" w:hAnsi="Calibri" w:cs="Calibri"/>
      <w:bCs/>
      <w:caps/>
      <w:noProof/>
      <w:color w:val="auto"/>
      <w:sz w:val="22"/>
      <w:szCs w:val="22"/>
      <w:lang w:val="es-ES" w:eastAsia="es-ES"/>
    </w:rPr>
  </w:style>
  <w:style w:type="paragraph" w:customStyle="1" w:styleId="TDC21">
    <w:name w:val="TDC 21"/>
    <w:basedOn w:val="Normal"/>
    <w:next w:val="Normal"/>
    <w:autoRedefine/>
    <w:uiPriority w:val="39"/>
    <w:unhideWhenUsed/>
    <w:qFormat/>
    <w:rsid w:val="00F86808"/>
    <w:pPr>
      <w:tabs>
        <w:tab w:val="left" w:pos="1276"/>
        <w:tab w:val="right" w:leader="dot" w:pos="8687"/>
      </w:tabs>
      <w:ind w:left="240"/>
    </w:pPr>
    <w:rPr>
      <w:rFonts w:ascii="Calibri" w:eastAsia="Times New Roman" w:hAnsi="Calibri" w:cs="Calibri"/>
      <w:smallCaps/>
      <w:color w:val="auto"/>
      <w:lang w:val="es-ES" w:eastAsia="es-ES"/>
    </w:rPr>
  </w:style>
  <w:style w:type="paragraph" w:customStyle="1" w:styleId="TDC31">
    <w:name w:val="TDC 31"/>
    <w:basedOn w:val="Normal"/>
    <w:next w:val="Normal"/>
    <w:autoRedefine/>
    <w:uiPriority w:val="39"/>
    <w:unhideWhenUsed/>
    <w:qFormat/>
    <w:rsid w:val="00F86808"/>
    <w:pPr>
      <w:tabs>
        <w:tab w:val="right" w:leader="dot" w:pos="8687"/>
      </w:tabs>
      <w:ind w:left="1134" w:hanging="654"/>
      <w:jc w:val="both"/>
    </w:pPr>
    <w:rPr>
      <w:rFonts w:ascii="Calibri" w:eastAsia="Times New Roman" w:hAnsi="Calibri" w:cs="Calibri"/>
      <w:i/>
      <w:iCs/>
      <w:color w:val="auto"/>
      <w:lang w:val="es-ES" w:eastAsia="es-ES"/>
    </w:rPr>
  </w:style>
  <w:style w:type="character" w:customStyle="1" w:styleId="Hipervnculovisitado1">
    <w:name w:val="Hipervínculo visitado1"/>
    <w:basedOn w:val="Fuentedeprrafopredeter"/>
    <w:uiPriority w:val="99"/>
    <w:semiHidden/>
    <w:unhideWhenUsed/>
    <w:rsid w:val="00F86808"/>
    <w:rPr>
      <w:color w:val="800080"/>
      <w:u w:val="single"/>
    </w:rPr>
  </w:style>
  <w:style w:type="paragraph" w:customStyle="1" w:styleId="TDC41">
    <w:name w:val="TDC 41"/>
    <w:basedOn w:val="Normal"/>
    <w:next w:val="Normal"/>
    <w:autoRedefine/>
    <w:uiPriority w:val="39"/>
    <w:unhideWhenUsed/>
    <w:rsid w:val="00F86808"/>
    <w:pPr>
      <w:tabs>
        <w:tab w:val="right" w:leader="dot" w:pos="8687"/>
      </w:tabs>
      <w:ind w:left="1560" w:hanging="426"/>
    </w:pPr>
    <w:rPr>
      <w:rFonts w:ascii="Calibri" w:eastAsia="Times New Roman" w:hAnsi="Calibri" w:cs="Calibri"/>
      <w:color w:val="auto"/>
      <w:sz w:val="18"/>
      <w:szCs w:val="18"/>
      <w:lang w:val="es-ES" w:eastAsia="es-ES"/>
    </w:rPr>
  </w:style>
  <w:style w:type="paragraph" w:customStyle="1" w:styleId="TDC51">
    <w:name w:val="TDC 51"/>
    <w:basedOn w:val="Normal"/>
    <w:next w:val="Normal"/>
    <w:autoRedefine/>
    <w:uiPriority w:val="39"/>
    <w:unhideWhenUsed/>
    <w:rsid w:val="00F86808"/>
    <w:pPr>
      <w:ind w:left="960"/>
    </w:pPr>
    <w:rPr>
      <w:rFonts w:ascii="Calibri" w:eastAsia="Times New Roman" w:hAnsi="Calibri" w:cs="Calibri"/>
      <w:color w:val="auto"/>
      <w:sz w:val="18"/>
      <w:szCs w:val="18"/>
      <w:lang w:val="es-ES" w:eastAsia="es-ES"/>
    </w:rPr>
  </w:style>
  <w:style w:type="paragraph" w:customStyle="1" w:styleId="TDC61">
    <w:name w:val="TDC 61"/>
    <w:basedOn w:val="Normal"/>
    <w:next w:val="Normal"/>
    <w:autoRedefine/>
    <w:uiPriority w:val="39"/>
    <w:unhideWhenUsed/>
    <w:rsid w:val="00F86808"/>
    <w:pPr>
      <w:ind w:left="1200"/>
    </w:pPr>
    <w:rPr>
      <w:rFonts w:ascii="Calibri" w:eastAsia="Times New Roman" w:hAnsi="Calibri" w:cs="Calibri"/>
      <w:color w:val="auto"/>
      <w:sz w:val="18"/>
      <w:szCs w:val="18"/>
      <w:lang w:val="es-ES" w:eastAsia="es-ES"/>
    </w:rPr>
  </w:style>
  <w:style w:type="paragraph" w:customStyle="1" w:styleId="TDC71">
    <w:name w:val="TDC 71"/>
    <w:basedOn w:val="Normal"/>
    <w:next w:val="Normal"/>
    <w:autoRedefine/>
    <w:uiPriority w:val="39"/>
    <w:unhideWhenUsed/>
    <w:rsid w:val="00F86808"/>
    <w:pPr>
      <w:ind w:left="1440"/>
    </w:pPr>
    <w:rPr>
      <w:rFonts w:ascii="Calibri" w:eastAsia="Times New Roman" w:hAnsi="Calibri" w:cs="Calibri"/>
      <w:color w:val="auto"/>
      <w:sz w:val="18"/>
      <w:szCs w:val="18"/>
      <w:lang w:val="es-ES" w:eastAsia="es-ES"/>
    </w:rPr>
  </w:style>
  <w:style w:type="paragraph" w:customStyle="1" w:styleId="TDC81">
    <w:name w:val="TDC 81"/>
    <w:basedOn w:val="Normal"/>
    <w:next w:val="Normal"/>
    <w:autoRedefine/>
    <w:uiPriority w:val="39"/>
    <w:unhideWhenUsed/>
    <w:rsid w:val="00F86808"/>
    <w:pPr>
      <w:ind w:left="1680"/>
    </w:pPr>
    <w:rPr>
      <w:rFonts w:ascii="Calibri" w:eastAsia="Times New Roman" w:hAnsi="Calibri" w:cs="Calibri"/>
      <w:color w:val="auto"/>
      <w:sz w:val="18"/>
      <w:szCs w:val="18"/>
      <w:lang w:val="es-ES" w:eastAsia="es-ES"/>
    </w:rPr>
  </w:style>
  <w:style w:type="paragraph" w:customStyle="1" w:styleId="TDC91">
    <w:name w:val="TDC 91"/>
    <w:basedOn w:val="Normal"/>
    <w:next w:val="Normal"/>
    <w:autoRedefine/>
    <w:uiPriority w:val="39"/>
    <w:unhideWhenUsed/>
    <w:rsid w:val="00F86808"/>
    <w:pPr>
      <w:ind w:left="1920"/>
    </w:pPr>
    <w:rPr>
      <w:rFonts w:ascii="Calibri" w:eastAsia="Times New Roman" w:hAnsi="Calibri" w:cs="Calibri"/>
      <w:color w:val="auto"/>
      <w:sz w:val="18"/>
      <w:szCs w:val="18"/>
      <w:lang w:val="es-ES" w:eastAsia="es-ES"/>
    </w:rPr>
  </w:style>
  <w:style w:type="table" w:customStyle="1" w:styleId="Tablaconcuadrcula11">
    <w:name w:val="Tabla con cuadrícula11"/>
    <w:basedOn w:val="Tablanormal"/>
    <w:next w:val="Tablaconcuadrcula"/>
    <w:uiPriority w:val="5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F86808"/>
    <w:pPr>
      <w:autoSpaceDE w:val="0"/>
      <w:autoSpaceDN w:val="0"/>
    </w:pPr>
    <w:rPr>
      <w:rFonts w:ascii="Calibri" w:eastAsia="Calibri" w:hAnsi="Calibri"/>
      <w:sz w:val="24"/>
      <w:szCs w:val="24"/>
    </w:rPr>
  </w:style>
  <w:style w:type="table" w:customStyle="1" w:styleId="Tablaconcuadrcula21">
    <w:name w:val="Tabla con cuadrícula21"/>
    <w:basedOn w:val="Tablanormal"/>
    <w:next w:val="Tablaconcuadrcula"/>
    <w:uiPriority w:val="5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F86808"/>
  </w:style>
  <w:style w:type="table" w:customStyle="1" w:styleId="Tablaconcuadrcula3">
    <w:name w:val="Tabla con cuadrícula3"/>
    <w:basedOn w:val="Tablanormal"/>
    <w:next w:val="Tablaconcuadrcula"/>
    <w:uiPriority w:val="5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F86808"/>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semiHidden/>
    <w:unhideWhenUsed/>
    <w:qFormat/>
    <w:rsid w:val="00F86808"/>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1">
    <w:name w:val="Sin lista111"/>
    <w:next w:val="Sinlista"/>
    <w:uiPriority w:val="99"/>
    <w:semiHidden/>
    <w:unhideWhenUsed/>
    <w:rsid w:val="00F86808"/>
  </w:style>
  <w:style w:type="character" w:customStyle="1" w:styleId="SinespaciadoCar">
    <w:name w:val="Sin espaciado Car"/>
    <w:link w:val="Sinespaciado"/>
    <w:uiPriority w:val="1"/>
    <w:rsid w:val="00F86808"/>
    <w:rPr>
      <w:rFonts w:ascii="Arial" w:hAnsi="Arial"/>
      <w:color w:val="000000"/>
    </w:rPr>
  </w:style>
  <w:style w:type="paragraph" w:customStyle="1" w:styleId="Vieta3">
    <w:name w:val="Viñeta 3"/>
    <w:basedOn w:val="Normal"/>
    <w:uiPriority w:val="99"/>
    <w:rsid w:val="00F86808"/>
    <w:pPr>
      <w:numPr>
        <w:numId w:val="21"/>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table" w:customStyle="1" w:styleId="Tablaconcuadrcula211">
    <w:name w:val="Tabla con cuadrícula211"/>
    <w:basedOn w:val="Tablanormal"/>
    <w:next w:val="Tablaconcuadrcula"/>
    <w:uiPriority w:val="59"/>
    <w:rsid w:val="00F86808"/>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86808"/>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F86808"/>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F86808"/>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1">
    <w:name w:val="Tabla con cuadrícula1111"/>
    <w:basedOn w:val="Tablanormal"/>
    <w:rsid w:val="00F86808"/>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F86808"/>
    <w:rPr>
      <w:color w:val="0000FF"/>
      <w:u w:val="single"/>
    </w:rPr>
  </w:style>
  <w:style w:type="character" w:customStyle="1" w:styleId="Ttulo2Car1">
    <w:name w:val="Título 2 Car1"/>
    <w:basedOn w:val="Fuentedeprrafopredeter"/>
    <w:uiPriority w:val="9"/>
    <w:semiHidden/>
    <w:rsid w:val="00F86808"/>
    <w:rPr>
      <w:rFonts w:ascii="Cambria" w:eastAsia="PMingLiU" w:hAnsi="Cambria" w:cs="Times New Roman"/>
      <w:b/>
      <w:bCs/>
      <w:color w:val="4F81BD"/>
      <w:sz w:val="26"/>
      <w:szCs w:val="26"/>
    </w:rPr>
  </w:style>
  <w:style w:type="numbering" w:customStyle="1" w:styleId="Sinlista2">
    <w:name w:val="Sin lista2"/>
    <w:next w:val="Sinlista"/>
    <w:uiPriority w:val="99"/>
    <w:semiHidden/>
    <w:unhideWhenUsed/>
    <w:rsid w:val="00F86808"/>
  </w:style>
  <w:style w:type="table" w:customStyle="1" w:styleId="Tablaconcuadrcula31">
    <w:name w:val="Tabla con cuadrícula31"/>
    <w:basedOn w:val="Tablanormal"/>
    <w:next w:val="Tablaconcuadrcula"/>
    <w:uiPriority w:val="59"/>
    <w:rsid w:val="00F86808"/>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F86808"/>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F86808"/>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F86808"/>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F86808"/>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F86808"/>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F86808"/>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F86808"/>
  </w:style>
  <w:style w:type="table" w:customStyle="1" w:styleId="Tablaconcuadrcula21111">
    <w:name w:val="Tabla con cuadrícula21111"/>
    <w:basedOn w:val="Tablanormal"/>
    <w:next w:val="Tablaconcuadrcula"/>
    <w:uiPriority w:val="59"/>
    <w:rsid w:val="00F86808"/>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rsid w:val="00F86808"/>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F86808"/>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F86808"/>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F86808"/>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F86808"/>
    <w:pPr>
      <w:spacing w:after="200" w:line="276" w:lineRule="auto"/>
    </w:pPr>
    <w:rPr>
      <w:rFonts w:asciiTheme="minorHAnsi" w:eastAsia="PMingLiU" w:hAnsiTheme="minorHAnsi" w:cstheme="minorBidi"/>
      <w:sz w:val="22"/>
      <w:szCs w:val="22"/>
    </w:rPr>
  </w:style>
  <w:style w:type="paragraph" w:customStyle="1" w:styleId="Texto1">
    <w:name w:val="Texto 1"/>
    <w:basedOn w:val="Normal"/>
    <w:uiPriority w:val="99"/>
    <w:rsid w:val="00F86808"/>
    <w:pPr>
      <w:spacing w:before="40" w:after="40"/>
      <w:ind w:left="425"/>
      <w:jc w:val="both"/>
    </w:pPr>
    <w:rPr>
      <w:rFonts w:ascii="Verdana" w:eastAsia="Times New Roman" w:hAnsi="Verdana"/>
      <w:color w:val="auto"/>
      <w:lang w:eastAsia="en-US"/>
    </w:rPr>
  </w:style>
  <w:style w:type="character" w:customStyle="1" w:styleId="BodyTextIndentChar">
    <w:name w:val="Body Text Indent Char"/>
    <w:aliases w:val="Sangría de t. independiente Char"/>
    <w:basedOn w:val="Fuentedeprrafopredeter"/>
    <w:link w:val="Sangradetextonormal1"/>
    <w:locked/>
    <w:rsid w:val="00F86808"/>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F86808"/>
    <w:pPr>
      <w:ind w:left="360"/>
    </w:pPr>
    <w:rPr>
      <w:rFonts w:cs="Arial"/>
      <w:i/>
      <w:iCs/>
      <w:color w:val="auto"/>
      <w:lang w:eastAsia="es-ES"/>
    </w:rPr>
  </w:style>
  <w:style w:type="table" w:customStyle="1" w:styleId="TableNormal0">
    <w:name w:val="Table Normal_0"/>
    <w:uiPriority w:val="2"/>
    <w:semiHidden/>
    <w:unhideWhenUsed/>
    <w:qFormat/>
    <w:rsid w:val="00F8680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6808"/>
    <w:pPr>
      <w:widowControl w:val="0"/>
    </w:pPr>
    <w:rPr>
      <w:rFonts w:ascii="Calibri" w:eastAsia="Calibri" w:hAnsi="Calibri"/>
      <w:color w:val="auto"/>
      <w:sz w:val="22"/>
      <w:szCs w:val="22"/>
      <w:lang w:val="en-US" w:eastAsia="en-US"/>
    </w:rPr>
  </w:style>
  <w:style w:type="paragraph" w:customStyle="1" w:styleId="Prrafodelista1">
    <w:name w:val="Párrafo de lista1"/>
    <w:basedOn w:val="Normal"/>
    <w:rsid w:val="00F86808"/>
    <w:pPr>
      <w:ind w:left="720"/>
    </w:pPr>
    <w:rPr>
      <w:rFonts w:ascii="Times New Roman" w:eastAsia="Times New Roman" w:hAnsi="Times New Roman"/>
      <w:color w:val="auto"/>
      <w:lang w:val="es-ES" w:eastAsia="es-MX"/>
    </w:rPr>
  </w:style>
  <w:style w:type="paragraph" w:customStyle="1" w:styleId="Sangradetextonormal2">
    <w:name w:val="Sangría de texto normal2"/>
    <w:basedOn w:val="Normal"/>
    <w:next w:val="Sangradetextonormal"/>
    <w:uiPriority w:val="99"/>
    <w:unhideWhenUsed/>
    <w:rsid w:val="00F86808"/>
    <w:pPr>
      <w:autoSpaceDE w:val="0"/>
      <w:autoSpaceDN w:val="0"/>
      <w:spacing w:before="120" w:after="120"/>
      <w:ind w:left="71"/>
      <w:jc w:val="both"/>
    </w:pPr>
    <w:rPr>
      <w:rFonts w:asciiTheme="minorHAnsi" w:eastAsiaTheme="minorHAnsi" w:hAnsiTheme="minorHAnsi" w:cs="Calibri"/>
      <w:lang w:eastAsia="en-US"/>
    </w:rPr>
  </w:style>
  <w:style w:type="paragraph" w:customStyle="1" w:styleId="Textodebloque1">
    <w:name w:val="Texto de bloque1"/>
    <w:basedOn w:val="Normal"/>
    <w:next w:val="Textodebloque"/>
    <w:uiPriority w:val="99"/>
    <w:unhideWhenUsed/>
    <w:rsid w:val="00F86808"/>
    <w:pPr>
      <w:widowControl w:val="0"/>
      <w:tabs>
        <w:tab w:val="left" w:pos="2772"/>
      </w:tabs>
      <w:spacing w:before="120" w:after="120"/>
      <w:ind w:left="426" w:right="80"/>
      <w:jc w:val="both"/>
    </w:pPr>
    <w:rPr>
      <w:rFonts w:ascii="Calibri" w:eastAsia="Times New Roman" w:hAnsi="Calibri" w:cs="Arial"/>
      <w:b/>
      <w:sz w:val="22"/>
      <w:szCs w:val="22"/>
      <w:lang w:val="es-ES" w:eastAsia="es-ES"/>
    </w:rPr>
  </w:style>
  <w:style w:type="character" w:customStyle="1" w:styleId="Ttulo4Car1">
    <w:name w:val="Título 4 Car1"/>
    <w:basedOn w:val="Fuentedeprrafopredeter"/>
    <w:uiPriority w:val="9"/>
    <w:semiHidden/>
    <w:rsid w:val="00F86808"/>
    <w:rPr>
      <w:rFonts w:asciiTheme="majorHAnsi" w:eastAsiaTheme="majorEastAsia" w:hAnsiTheme="majorHAnsi" w:cstheme="majorBidi"/>
      <w:i/>
      <w:iCs/>
      <w:color w:val="2E74B5" w:themeColor="accent1" w:themeShade="BF"/>
      <w:sz w:val="20"/>
      <w:szCs w:val="20"/>
      <w:lang w:eastAsia="es-PE"/>
    </w:rPr>
  </w:style>
  <w:style w:type="character" w:customStyle="1" w:styleId="Ttulo5Car1">
    <w:name w:val="Título 5 Car1"/>
    <w:basedOn w:val="Fuentedeprrafopredeter"/>
    <w:uiPriority w:val="9"/>
    <w:semiHidden/>
    <w:rsid w:val="00F86808"/>
    <w:rPr>
      <w:rFonts w:asciiTheme="majorHAnsi" w:eastAsiaTheme="majorEastAsia" w:hAnsiTheme="majorHAnsi" w:cstheme="majorBidi"/>
      <w:color w:val="2E74B5" w:themeColor="accent1" w:themeShade="BF"/>
      <w:sz w:val="20"/>
      <w:szCs w:val="20"/>
      <w:lang w:eastAsia="es-PE"/>
    </w:rPr>
  </w:style>
  <w:style w:type="character" w:customStyle="1" w:styleId="Ttulo6Car1">
    <w:name w:val="Título 6 Car1"/>
    <w:basedOn w:val="Fuentedeprrafopredeter"/>
    <w:uiPriority w:val="9"/>
    <w:semiHidden/>
    <w:rsid w:val="00F86808"/>
    <w:rPr>
      <w:rFonts w:asciiTheme="majorHAnsi" w:eastAsiaTheme="majorEastAsia" w:hAnsiTheme="majorHAnsi" w:cstheme="majorBidi"/>
      <w:color w:val="1F4D78" w:themeColor="accent1" w:themeShade="7F"/>
      <w:sz w:val="20"/>
      <w:szCs w:val="20"/>
      <w:lang w:eastAsia="es-PE"/>
    </w:rPr>
  </w:style>
  <w:style w:type="character" w:customStyle="1" w:styleId="Ttulo7Car1">
    <w:name w:val="Título 7 Car1"/>
    <w:basedOn w:val="Fuentedeprrafopredeter"/>
    <w:uiPriority w:val="9"/>
    <w:semiHidden/>
    <w:rsid w:val="00F86808"/>
    <w:rPr>
      <w:rFonts w:asciiTheme="majorHAnsi" w:eastAsiaTheme="majorEastAsia" w:hAnsiTheme="majorHAnsi" w:cstheme="majorBidi"/>
      <w:i/>
      <w:iCs/>
      <w:color w:val="1F4D78" w:themeColor="accent1" w:themeShade="7F"/>
      <w:sz w:val="20"/>
      <w:szCs w:val="20"/>
      <w:lang w:eastAsia="es-PE"/>
    </w:rPr>
  </w:style>
  <w:style w:type="character" w:customStyle="1" w:styleId="Ttulo8Car1">
    <w:name w:val="Título 8 Car1"/>
    <w:basedOn w:val="Fuentedeprrafopredeter"/>
    <w:uiPriority w:val="9"/>
    <w:semiHidden/>
    <w:rsid w:val="00F86808"/>
    <w:rPr>
      <w:rFonts w:asciiTheme="majorHAnsi" w:eastAsiaTheme="majorEastAsia" w:hAnsiTheme="majorHAnsi" w:cstheme="majorBidi"/>
      <w:color w:val="272727" w:themeColor="text1" w:themeTint="D8"/>
      <w:sz w:val="21"/>
      <w:szCs w:val="21"/>
      <w:lang w:eastAsia="es-PE"/>
    </w:rPr>
  </w:style>
  <w:style w:type="character" w:customStyle="1" w:styleId="Ttulo9Car1">
    <w:name w:val="Título 9 Car1"/>
    <w:basedOn w:val="Fuentedeprrafopredeter"/>
    <w:uiPriority w:val="9"/>
    <w:semiHidden/>
    <w:rsid w:val="00F86808"/>
    <w:rPr>
      <w:rFonts w:asciiTheme="majorHAnsi" w:eastAsiaTheme="majorEastAsia" w:hAnsiTheme="majorHAnsi" w:cstheme="majorBidi"/>
      <w:i/>
      <w:iCs/>
      <w:color w:val="272727" w:themeColor="text1" w:themeTint="D8"/>
      <w:sz w:val="21"/>
      <w:szCs w:val="21"/>
      <w:lang w:eastAsia="es-PE"/>
    </w:rPr>
  </w:style>
  <w:style w:type="paragraph" w:styleId="Ttulo">
    <w:name w:val="Title"/>
    <w:basedOn w:val="Normal"/>
    <w:next w:val="Normal"/>
    <w:link w:val="TtuloCar1"/>
    <w:uiPriority w:val="10"/>
    <w:qFormat/>
    <w:rsid w:val="00F86808"/>
    <w:pPr>
      <w:contextualSpacing/>
    </w:pPr>
    <w:rPr>
      <w:rFonts w:asciiTheme="minorHAnsi" w:eastAsia="Times New Roman" w:hAnsiTheme="minorHAnsi" w:cs="Calibri"/>
      <w:b/>
      <w:color w:val="auto"/>
      <w:sz w:val="22"/>
      <w:szCs w:val="22"/>
      <w:lang w:val="es-ES" w:eastAsia="es-ES"/>
    </w:rPr>
  </w:style>
  <w:style w:type="character" w:customStyle="1" w:styleId="TtuloCar1">
    <w:name w:val="Título Car1"/>
    <w:basedOn w:val="Fuentedeprrafopredeter"/>
    <w:link w:val="Ttulo"/>
    <w:uiPriority w:val="10"/>
    <w:rsid w:val="00F86808"/>
    <w:rPr>
      <w:rFonts w:asciiTheme="minorHAnsi" w:eastAsia="Times New Roman" w:hAnsiTheme="minorHAnsi" w:cs="Calibri"/>
      <w:b/>
      <w:sz w:val="22"/>
      <w:szCs w:val="22"/>
      <w:lang w:val="es-ES" w:eastAsia="es-ES"/>
    </w:rPr>
  </w:style>
  <w:style w:type="character" w:customStyle="1" w:styleId="SangradetextonormalCar1">
    <w:name w:val="Sangría de texto normal Car1"/>
    <w:basedOn w:val="Fuentedeprrafopredeter"/>
    <w:uiPriority w:val="99"/>
    <w:semiHidden/>
    <w:rsid w:val="00F86808"/>
    <w:rPr>
      <w:rFonts w:ascii="Arial" w:eastAsia="Batang" w:hAnsi="Arial" w:cs="Times New Roman"/>
      <w:color w:val="000000"/>
      <w:sz w:val="20"/>
      <w:szCs w:val="20"/>
      <w:lang w:eastAsia="es-PE"/>
    </w:rPr>
  </w:style>
  <w:style w:type="table" w:customStyle="1" w:styleId="Tablaconcuadrcula4">
    <w:name w:val="Tabla con cuadrícula4"/>
    <w:basedOn w:val="Tablanormal"/>
    <w:next w:val="Tablaconcuadrcula"/>
    <w:uiPriority w:val="39"/>
    <w:rsid w:val="00F868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511">
    <w:name w:val="Tabla con cuadrícula 1 clara - Énfasis 511"/>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5">
    <w:name w:val="Tabla con cuadrícula5"/>
    <w:basedOn w:val="Tablanormal"/>
    <w:next w:val="Tablaconcuadrcula"/>
    <w:uiPriority w:val="39"/>
    <w:rsid w:val="00F868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2">
    <w:name w:val="Tabla de cuadrícula 1 clara - Énfasis 512"/>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513">
    <w:name w:val="Tabla de cuadrícula 1 clara - Énfasis 513"/>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6">
    <w:name w:val="Tabla con cuadrícula6"/>
    <w:basedOn w:val="Tablanormal"/>
    <w:next w:val="Tablaconcuadrcula"/>
    <w:uiPriority w:val="39"/>
    <w:rsid w:val="00F868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4">
    <w:name w:val="Tabla de cuadrícula 1 clara - Énfasis 514"/>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Style10">
    <w:name w:val="Style 1"/>
    <w:basedOn w:val="Normal"/>
    <w:uiPriority w:val="99"/>
    <w:rsid w:val="00F86808"/>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F86808"/>
    <w:rPr>
      <w:sz w:val="20"/>
      <w:szCs w:val="20"/>
    </w:rPr>
  </w:style>
  <w:style w:type="table" w:styleId="Listaclara-nfasis1">
    <w:name w:val="Light List Accent 1"/>
    <w:basedOn w:val="Tablanormal"/>
    <w:uiPriority w:val="61"/>
    <w:rsid w:val="00F86808"/>
    <w:rPr>
      <w:rFonts w:asciiTheme="minorHAnsi" w:eastAsiaTheme="minorHAnsi" w:hAnsiTheme="minorHAnsi" w:cstheme="minorBidi"/>
      <w:sz w:val="22"/>
      <w:szCs w:val="22"/>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Estilo1">
    <w:name w:val="Estilo1"/>
    <w:basedOn w:val="Tablanormal"/>
    <w:uiPriority w:val="99"/>
    <w:rsid w:val="00F86808"/>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style>
  <w:style w:type="table" w:customStyle="1" w:styleId="Tablaconcuadrcula7">
    <w:name w:val="Tabla con cuadrícula7"/>
    <w:basedOn w:val="Tablanormal"/>
    <w:next w:val="Tablaconcuadrcula"/>
    <w:uiPriority w:val="3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basedOn w:val="Normal"/>
    <w:rsid w:val="00F86808"/>
    <w:pPr>
      <w:spacing w:before="100" w:beforeAutospacing="1" w:after="100" w:afterAutospacing="1"/>
    </w:pPr>
    <w:rPr>
      <w:rFonts w:asciiTheme="minorHAnsi" w:eastAsia="Times New Roman" w:hAnsiTheme="minorHAnsi"/>
      <w:color w:val="auto"/>
      <w:sz w:val="22"/>
      <w:szCs w:val="24"/>
    </w:rPr>
  </w:style>
  <w:style w:type="character" w:customStyle="1" w:styleId="no-style-override-1">
    <w:name w:val="no-style-override-1"/>
    <w:basedOn w:val="Fuentedeprrafopredeter"/>
    <w:rsid w:val="00F86808"/>
  </w:style>
  <w:style w:type="character" w:customStyle="1" w:styleId="no-style-override">
    <w:name w:val="no-style-override"/>
    <w:basedOn w:val="Fuentedeprrafopredeter"/>
    <w:rsid w:val="00F86808"/>
  </w:style>
  <w:style w:type="character" w:customStyle="1" w:styleId="y2iqfc">
    <w:name w:val="y2iqfc"/>
    <w:basedOn w:val="Fuentedeprrafopredeter"/>
    <w:rsid w:val="00F86808"/>
  </w:style>
  <w:style w:type="table" w:customStyle="1" w:styleId="TableNormal00">
    <w:name w:val="Table Normal_0_0"/>
    <w:uiPriority w:val="2"/>
    <w:semiHidden/>
    <w:unhideWhenUsed/>
    <w:qFormat/>
    <w:rsid w:val="00F8680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01">
    <w:name w:val="Table Normal_01"/>
    <w:uiPriority w:val="2"/>
    <w:semiHidden/>
    <w:unhideWhenUsed/>
    <w:qFormat/>
    <w:rsid w:val="00F8680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ui-provider">
    <w:name w:val="ui-provider"/>
    <w:basedOn w:val="Fuentedeprrafopredeter"/>
    <w:rsid w:val="00F86808"/>
  </w:style>
  <w:style w:type="table" w:customStyle="1" w:styleId="Tablaconcuadrcula8">
    <w:name w:val="Tabla con cuadrícula8"/>
    <w:basedOn w:val="Tablanormal"/>
    <w:next w:val="Tablaconcuadrcula"/>
    <w:uiPriority w:val="39"/>
    <w:rsid w:val="00F86808"/>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tyle-override-2">
    <w:name w:val="no-style-override-2"/>
    <w:basedOn w:val="Fuentedeprrafopredeter"/>
    <w:rsid w:val="00F86808"/>
  </w:style>
  <w:style w:type="table" w:customStyle="1" w:styleId="TableNormal1">
    <w:name w:val="Table Normal_1"/>
    <w:uiPriority w:val="2"/>
    <w:semiHidden/>
    <w:unhideWhenUsed/>
    <w:qFormat/>
    <w:rsid w:val="00F8680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markedcontent">
    <w:name w:val="markedcontent"/>
    <w:basedOn w:val="Fuentedeprrafopredeter"/>
    <w:rsid w:val="00313FD9"/>
  </w:style>
  <w:style w:type="character" w:customStyle="1" w:styleId="contentpasted1">
    <w:name w:val="contentpasted1"/>
    <w:basedOn w:val="Fuentedeprrafopredeter"/>
    <w:rsid w:val="00CC5A9D"/>
  </w:style>
  <w:style w:type="numbering" w:customStyle="1" w:styleId="Estilo2">
    <w:name w:val="Estilo2"/>
    <w:uiPriority w:val="99"/>
    <w:rsid w:val="00F72EE7"/>
    <w:pPr>
      <w:numPr>
        <w:numId w:val="38"/>
      </w:numPr>
    </w:pPr>
  </w:style>
  <w:style w:type="numbering" w:customStyle="1" w:styleId="Estilo11">
    <w:name w:val="Estilo11"/>
    <w:uiPriority w:val="99"/>
    <w:rsid w:val="00F72EE7"/>
    <w:pPr>
      <w:numPr>
        <w:numId w:val="37"/>
      </w:numPr>
    </w:pPr>
  </w:style>
  <w:style w:type="numbering" w:customStyle="1" w:styleId="Estilo21">
    <w:name w:val="Estilo21"/>
    <w:uiPriority w:val="99"/>
    <w:rsid w:val="00F72EE7"/>
    <w:pPr>
      <w:numPr>
        <w:numId w:val="39"/>
      </w:numPr>
    </w:pPr>
  </w:style>
  <w:style w:type="paragraph" w:customStyle="1" w:styleId="Style9">
    <w:name w:val="Style 9"/>
    <w:basedOn w:val="Normal"/>
    <w:uiPriority w:val="99"/>
    <w:rsid w:val="00F72EE7"/>
    <w:pPr>
      <w:widowControl w:val="0"/>
      <w:autoSpaceDE w:val="0"/>
      <w:autoSpaceDN w:val="0"/>
      <w:spacing w:before="108" w:line="278" w:lineRule="auto"/>
      <w:ind w:left="288" w:right="1152" w:hanging="288"/>
      <w:jc w:val="both"/>
    </w:pPr>
    <w:rPr>
      <w:rFonts w:ascii="Tahoma" w:eastAsia="Times New Roman" w:hAnsi="Tahoma" w:cs="Tahoma"/>
      <w:color w:val="auto"/>
      <w:sz w:val="18"/>
      <w:szCs w:val="18"/>
      <w:lang w:val="en-US"/>
    </w:rPr>
  </w:style>
  <w:style w:type="character" w:customStyle="1" w:styleId="CitadestacadaCar">
    <w:name w:val="Cita destacada Car"/>
    <w:basedOn w:val="Fuentedeprrafopredeter"/>
    <w:link w:val="Citadestacada"/>
    <w:rsid w:val="00F72EE7"/>
    <w:rPr>
      <w:rFonts w:ascii="Franklin Gothic Book" w:hAnsi="Franklin Gothic Book"/>
      <w:i/>
      <w:color w:val="FFFFFF"/>
      <w:sz w:val="32"/>
      <w:shd w:val="clear" w:color="auto" w:fill="D34817"/>
    </w:rPr>
  </w:style>
  <w:style w:type="character" w:customStyle="1" w:styleId="Mencinsinresolver3">
    <w:name w:val="Mención sin resolver3"/>
    <w:basedOn w:val="Fuentedeprrafopredeter"/>
    <w:uiPriority w:val="99"/>
    <w:semiHidden/>
    <w:unhideWhenUsed/>
    <w:rsid w:val="00F72EE7"/>
    <w:rPr>
      <w:color w:val="605E5C"/>
      <w:shd w:val="clear" w:color="auto" w:fill="E1DFDD"/>
    </w:rPr>
  </w:style>
  <w:style w:type="paragraph" w:styleId="Descripcin">
    <w:name w:val="caption"/>
    <w:basedOn w:val="Normal"/>
    <w:next w:val="Normal"/>
    <w:qFormat/>
    <w:rsid w:val="00F72EE7"/>
    <w:pPr>
      <w:spacing w:before="120" w:after="120"/>
    </w:pPr>
    <w:rPr>
      <w:rFonts w:ascii="Times New Roman" w:eastAsia="Times New Roman" w:hAnsi="Times New Roman"/>
      <w:b/>
      <w:bCs/>
      <w:color w:val="auto"/>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osinergmin.gob.pe/sig/SitePages/V2/Politicas.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https://denuncias.servicios.gob.p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H4ZUARPRAJFR-49-9150</_dlc_DocId>
    <_dlc_DocIdUrl xmlns="c9af1732-5c4a-47a8-8a40-65a3d58cbfeb">
      <Url>http://portal/seccion/centro_documental/_layouts/15/DocIdRedir.aspx?ID=H4ZUARPRAJFR-49-9150</Url>
      <Description>H4ZUARPRAJFR-49-9150</Description>
    </_dlc_DocIdUrl>
  </documentManagement>
</p:properties>
</file>

<file path=customXml/item2.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outs:outSpaceData xmlns:outs="http://schemas.microsoft.com/office/2009/outspace/metadata">
  <outs:relatedDates/>
  <outs:relatedDocuments/>
  <outs:relatedPeople/>
  <outs:propertyMetadataList/>
  <outs:corruptMetadataWasLost/>
</outs:outSpace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79E6A1F2-781E-4D60-9CC0-6B4BF6C8EB6B}"/>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7FF28145-4EE3-406C-9DB9-7B09BA9EFA5D}"/>
</file>

<file path=customXml/itemProps4.xml><?xml version="1.0" encoding="utf-8"?>
<ds:datastoreItem xmlns:ds="http://schemas.openxmlformats.org/officeDocument/2006/customXml" ds:itemID="{2E241E78-8892-4924-9611-4877E871D2BE}"/>
</file>

<file path=customXml/itemProps5.xml><?xml version="1.0" encoding="utf-8"?>
<ds:datastoreItem xmlns:ds="http://schemas.openxmlformats.org/officeDocument/2006/customXml" ds:itemID="{800B806B-C3C7-4EFE-A57F-81DC87A14EE1}"/>
</file>

<file path=customXml/itemProps6.xml><?xml version="1.0" encoding="utf-8"?>
<ds:datastoreItem xmlns:ds="http://schemas.openxmlformats.org/officeDocument/2006/customXml" ds:itemID="{A10472E1-3AD1-447F-9B6F-0D60B97BF719}"/>
</file>

<file path=customXml/itemProps7.xml><?xml version="1.0" encoding="utf-8"?>
<ds:datastoreItem xmlns:ds="http://schemas.openxmlformats.org/officeDocument/2006/customXml" ds:itemID="{9D7287E4-ED2E-46A7-B040-31CA7A227AC9}"/>
</file>

<file path=docProps/app.xml><?xml version="1.0" encoding="utf-8"?>
<Properties xmlns="http://schemas.openxmlformats.org/officeDocument/2006/extended-properties" xmlns:vt="http://schemas.openxmlformats.org/officeDocument/2006/docPropsVTypes">
  <Template>EquityReport</Template>
  <TotalTime>4</TotalTime>
  <Pages>14</Pages>
  <Words>3205</Words>
  <Characters>17628</Characters>
  <Application>Microsoft Office Word</Application>
  <DocSecurity>0</DocSecurity>
  <Lines>146</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20792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Alejandro Martin Pastor Podesta</cp:lastModifiedBy>
  <cp:revision>5</cp:revision>
  <cp:lastPrinted>2023-07-26T20:55:00Z</cp:lastPrinted>
  <dcterms:created xsi:type="dcterms:W3CDTF">2024-09-03T16:41:00Z</dcterms:created>
  <dcterms:modified xsi:type="dcterms:W3CDTF">2024-10-03T16:27:00Z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TemplateID">
    <vt:lpwstr>TC017730649991</vt:lpwstr>
  </property>
  <property fmtid="{D5CDD505-2E9C-101B-9397-08002B2CF9AE}" pid="4" name="_dlc_DocIdItemGuid">
    <vt:lpwstr>d0e7e9ec-d8d1-41e0-8692-9959f5862f15</vt:lpwstr>
  </property>
</Properties>
</file>