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H4ZUARPRAJFR-49-9203</_dlc_DocId>
    <_dlc_DocIdUrl xmlns="c9af1732-5c4a-47a8-8a40-65a3d58cbfeb">
      <Url>http://portal/seccion/centro_documental/_layouts/15/DocIdRedir.aspx?ID=H4ZUARPRAJFR-49-9203</Url>
      <Description>H4ZUARPRAJFR-49-9203</Description>
    </_dlc_DocIdUrl>
  </documentManagement>
</p:properties>
</file>

<file path=customXml/itemProps1.xml><?xml version="1.0" encoding="utf-8"?>
<ds:datastoreItem xmlns:ds="http://schemas.openxmlformats.org/officeDocument/2006/customXml" ds:itemID="{3D94C64F-08A2-4480-95A3-93973BAC2D59}"/>
</file>

<file path=customXml/itemProps2.xml><?xml version="1.0" encoding="utf-8"?>
<ds:datastoreItem xmlns:ds="http://schemas.openxmlformats.org/officeDocument/2006/customXml" ds:itemID="{496C5A74-61A1-4E2E-8F03-993A28C5F757}"/>
</file>

<file path=customXml/itemProps3.xml><?xml version="1.0" encoding="utf-8"?>
<ds:datastoreItem xmlns:ds="http://schemas.openxmlformats.org/officeDocument/2006/customXml" ds:itemID="{D10FB613-C7F5-4E1C-980B-92415B1F7C6E}"/>
</file>

<file path=customXml/itemProps4.xml><?xml version="1.0" encoding="utf-8"?>
<ds:datastoreItem xmlns:ds="http://schemas.openxmlformats.org/officeDocument/2006/customXml" ds:itemID="{4140ADAF-F3D2-4F60-B824-FFC9F9DA745F}"/>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e5e5dd15-da0e-465a-99c4-32780191aeaf</vt:lpwstr>
  </property>
</Properties>
</file>