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H4ZUARPRAJFR-49-9075</_dlc_DocId>
    <_dlc_DocIdUrl xmlns="c9af1732-5c4a-47a8-8a40-65a3d58cbfeb">
      <Url>http://portal/seccion/centro_documental/_layouts/15/DocIdRedir.aspx?ID=H4ZUARPRAJFR-49-9075</Url>
      <Description>H4ZUARPRAJFR-49-9075</Description>
    </_dlc_DocIdUrl>
  </documentManagement>
</p:properties>
</file>

<file path=customXml/itemProps1.xml><?xml version="1.0" encoding="utf-8"?>
<ds:datastoreItem xmlns:ds="http://schemas.openxmlformats.org/officeDocument/2006/customXml" ds:itemID="{774B36B3-1091-4B3F-8F87-F9C229BE5A48}"/>
</file>

<file path=customXml/itemProps2.xml><?xml version="1.0" encoding="utf-8"?>
<ds:datastoreItem xmlns:ds="http://schemas.openxmlformats.org/officeDocument/2006/customXml" ds:itemID="{236A0A85-E4EA-4BDF-B8C0-FD81DCBBD898}"/>
</file>

<file path=customXml/itemProps3.xml><?xml version="1.0" encoding="utf-8"?>
<ds:datastoreItem xmlns:ds="http://schemas.openxmlformats.org/officeDocument/2006/customXml" ds:itemID="{D2170AE6-E146-46FA-AAAF-B8215DB92254}"/>
</file>

<file path=customXml/itemProps4.xml><?xml version="1.0" encoding="utf-8"?>
<ds:datastoreItem xmlns:ds="http://schemas.openxmlformats.org/officeDocument/2006/customXml" ds:itemID="{F0EC8598-8950-4671-890B-3482362B8704}"/>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b2e2ba49-e751-45c8-bdd0-4764ddf13744</vt:lpwstr>
  </property>
</Properties>
</file>