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1"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2"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8DCE" w14:textId="77777777" w:rsidR="00CD05C3" w:rsidRDefault="00CD05C3" w:rsidP="00347C66">
      <w:r>
        <w:separator/>
      </w:r>
    </w:p>
  </w:endnote>
  <w:endnote w:type="continuationSeparator" w:id="0">
    <w:p w14:paraId="2EF8179F" w14:textId="77777777" w:rsidR="00CD05C3" w:rsidRDefault="00CD05C3"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CD05C3"/>
  <w:p w14:paraId="21F7ECD1" w14:textId="77777777" w:rsidR="00A54426" w:rsidRDefault="00CD05C3">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9C6E" w14:textId="77777777" w:rsidR="00CD05C3" w:rsidRDefault="00CD05C3" w:rsidP="00347C66">
      <w:r>
        <w:separator/>
      </w:r>
    </w:p>
  </w:footnote>
  <w:footnote w:type="continuationSeparator" w:id="0">
    <w:p w14:paraId="29AB1096" w14:textId="77777777" w:rsidR="00CD05C3" w:rsidRDefault="00CD05C3"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r w:rsidRPr="00E55E94">
        <w:rPr>
          <w:rFonts w:cs="Arial"/>
          <w:sz w:val="16"/>
          <w:szCs w:val="16"/>
        </w:rPr>
        <w:t xml:space="preserve">N°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r w:rsidRPr="00353C46">
        <w:rPr>
          <w:rFonts w:cs="Arial"/>
          <w:sz w:val="16"/>
          <w:szCs w:val="16"/>
        </w:rPr>
        <w:t xml:space="preserve">Ibídem.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r w:rsidRPr="00CE3A10">
        <w:rPr>
          <w:rFonts w:cs="Arial"/>
          <w:sz w:val="16"/>
          <w:szCs w:val="16"/>
        </w:rPr>
        <w:t>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Ibídem.</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 w:val="00CD05C3"/>
    <w:rsid w:val="00D8607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nuncias.servicios.gob.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inergmin.gob.pe/sig/SitePages/V2/Politica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H4ZUARPRAJFR-49-9109</_dlc_DocId>
    <_dlc_DocIdUrl xmlns="c9af1732-5c4a-47a8-8a40-65a3d58cbfeb">
      <Url>http://portal/seccion/centro_documental/_layouts/15/DocIdRedir.aspx?ID=H4ZUARPRAJFR-49-9109</Url>
      <Description>H4ZUARPRAJFR-49-9109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C8598-8950-4671-890B-3482362B8704}"/>
</file>

<file path=customXml/itemProps2.xml><?xml version="1.0" encoding="utf-8"?>
<ds:datastoreItem xmlns:ds="http://schemas.openxmlformats.org/officeDocument/2006/customXml" ds:itemID="{D2170AE6-E146-46FA-AAAF-B8215DB92254}"/>
</file>

<file path=customXml/itemProps3.xml><?xml version="1.0" encoding="utf-8"?>
<ds:datastoreItem xmlns:ds="http://schemas.openxmlformats.org/officeDocument/2006/customXml" ds:itemID="{236A0A85-E4EA-4BDF-B8C0-FD81DCBBD898}"/>
</file>

<file path=customXml/itemProps4.xml><?xml version="1.0" encoding="utf-8"?>
<ds:datastoreItem xmlns:ds="http://schemas.openxmlformats.org/officeDocument/2006/customXml" ds:itemID="{774B36B3-1091-4B3F-8F87-F9C229BE5A48}"/>
</file>

<file path=docProps/app.xml><?xml version="1.0" encoding="utf-8"?>
<Properties xmlns="http://schemas.openxmlformats.org/officeDocument/2006/extended-properties" xmlns:vt="http://schemas.openxmlformats.org/officeDocument/2006/docPropsVTypes">
  <Template>Normal.dotm</Template>
  <TotalTime>1</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Deborah Annabelle Tello Alcantara</cp:lastModifiedBy>
  <cp:revision>2</cp:revision>
  <dcterms:created xsi:type="dcterms:W3CDTF">2024-09-19T22:20:00Z</dcterms:created>
  <dcterms:modified xsi:type="dcterms:W3CDTF">2024-09-19T22:20:00Z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028e50bb-016b-46b0-b558-b7eb9c7bc4ef</vt:lpwstr>
  </property>
</Properties>
</file>