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590D" w14:textId="77777777" w:rsidR="00347C66" w:rsidRDefault="00347C66" w:rsidP="00347C66">
      <w:pPr>
        <w:ind w:right="117"/>
        <w:jc w:val="both"/>
        <w:rPr>
          <w:rFonts w:ascii="Times New Roman" w:eastAsia="Times New Roman" w:hAnsi="Times New Roman"/>
          <w:color w:val="auto"/>
          <w:sz w:val="24"/>
          <w:szCs w:val="24"/>
        </w:rPr>
      </w:pPr>
    </w:p>
    <w:p w14:paraId="3A303172" w14:textId="77777777" w:rsidR="00347C66" w:rsidRDefault="00347C66" w:rsidP="00347C66">
      <w:pPr>
        <w:ind w:right="117"/>
        <w:jc w:val="both"/>
        <w:rPr>
          <w:rFonts w:ascii="Times New Roman" w:eastAsia="Times New Roman" w:hAnsi="Times New Roman"/>
          <w:color w:val="auto"/>
          <w:sz w:val="24"/>
          <w:szCs w:val="24"/>
        </w:rPr>
      </w:pPr>
    </w:p>
    <w:p w14:paraId="65E5C791" w14:textId="77777777" w:rsidR="00347C66" w:rsidRPr="001D1995" w:rsidRDefault="00347C66" w:rsidP="00347C66">
      <w:pPr>
        <w:ind w:right="117"/>
        <w:jc w:val="both"/>
        <w:rPr>
          <w:rFonts w:ascii="Times New Roman" w:eastAsia="Times New Roman" w:hAnsi="Times New Roman"/>
          <w:color w:val="auto"/>
          <w:sz w:val="24"/>
          <w:szCs w:val="24"/>
        </w:rPr>
      </w:pPr>
    </w:p>
    <w:p w14:paraId="3B25E7C2" w14:textId="77777777" w:rsidR="00347C66" w:rsidRDefault="00347C66" w:rsidP="00347C66">
      <w:pPr>
        <w:spacing w:after="240"/>
        <w:rPr>
          <w:rFonts w:ascii="Times New Roman" w:eastAsia="Times New Roman" w:hAnsi="Times New Roman"/>
          <w:color w:val="auto"/>
          <w:sz w:val="24"/>
          <w:szCs w:val="24"/>
        </w:rPr>
      </w:pPr>
    </w:p>
    <w:p w14:paraId="3838CE66" w14:textId="77777777" w:rsidR="00347C66" w:rsidRDefault="00347C66" w:rsidP="00347C66">
      <w:pPr>
        <w:spacing w:after="240"/>
        <w:rPr>
          <w:rFonts w:ascii="Times New Roman" w:eastAsia="Times New Roman" w:hAnsi="Times New Roman"/>
          <w:color w:val="auto"/>
          <w:sz w:val="24"/>
          <w:szCs w:val="24"/>
        </w:rPr>
      </w:pPr>
    </w:p>
    <w:p w14:paraId="7652FF7C" w14:textId="77777777" w:rsidR="00347C66" w:rsidRDefault="00347C66" w:rsidP="00347C66">
      <w:pPr>
        <w:widowControl w:val="0"/>
        <w:jc w:val="both"/>
        <w:rPr>
          <w:rFonts w:cs="Arial"/>
        </w:rPr>
      </w:pPr>
    </w:p>
    <w:p w14:paraId="69202F7B" w14:textId="77777777" w:rsidR="00347C66" w:rsidRDefault="00347C66" w:rsidP="00347C66">
      <w:pPr>
        <w:widowControl w:val="0"/>
        <w:jc w:val="both"/>
        <w:rPr>
          <w:rFonts w:cs="Arial"/>
        </w:rPr>
      </w:pPr>
    </w:p>
    <w:p w14:paraId="12CA7035" w14:textId="77777777" w:rsidR="00347C66" w:rsidRDefault="00347C66" w:rsidP="00347C66">
      <w:pPr>
        <w:widowControl w:val="0"/>
        <w:jc w:val="both"/>
        <w:rPr>
          <w:rFonts w:cs="Arial"/>
        </w:rPr>
      </w:pPr>
    </w:p>
    <w:p w14:paraId="5AF4F995" w14:textId="77777777" w:rsidR="00347C66" w:rsidRDefault="00347C66" w:rsidP="00347C66">
      <w:pPr>
        <w:widowControl w:val="0"/>
        <w:jc w:val="both"/>
        <w:rPr>
          <w:rFonts w:cs="Arial"/>
        </w:rPr>
      </w:pPr>
    </w:p>
    <w:p w14:paraId="03179DA7" w14:textId="77777777" w:rsidR="00347C66" w:rsidRDefault="00347C66" w:rsidP="00347C66">
      <w:pPr>
        <w:widowControl w:val="0"/>
        <w:jc w:val="both"/>
        <w:rPr>
          <w:rFonts w:cs="Arial"/>
        </w:rPr>
      </w:pPr>
    </w:p>
    <w:p w14:paraId="7108E043" w14:textId="77777777" w:rsidR="00347C66" w:rsidRDefault="00347C66" w:rsidP="00347C66">
      <w:pPr>
        <w:widowControl w:val="0"/>
        <w:jc w:val="both"/>
        <w:rPr>
          <w:rFonts w:cs="Arial"/>
        </w:rPr>
      </w:pPr>
    </w:p>
    <w:p w14:paraId="7C9062AC" w14:textId="77777777" w:rsidR="00347C66" w:rsidRDefault="00347C66" w:rsidP="00347C66">
      <w:pPr>
        <w:widowControl w:val="0"/>
        <w:jc w:val="both"/>
        <w:rPr>
          <w:rFonts w:cs="Arial"/>
        </w:rPr>
      </w:pPr>
    </w:p>
    <w:p w14:paraId="4A2655E6" w14:textId="77777777" w:rsidR="00347C66" w:rsidRDefault="00347C66" w:rsidP="00347C66">
      <w:pPr>
        <w:widowControl w:val="0"/>
        <w:jc w:val="both"/>
        <w:rPr>
          <w:rFonts w:cs="Arial"/>
        </w:rPr>
      </w:pPr>
    </w:p>
    <w:p w14:paraId="3BBA244F" w14:textId="77777777" w:rsidR="00347C66" w:rsidRDefault="00347C66" w:rsidP="00347C66">
      <w:pPr>
        <w:widowControl w:val="0"/>
        <w:jc w:val="both"/>
        <w:rPr>
          <w:rFonts w:cs="Arial"/>
        </w:rPr>
      </w:pPr>
    </w:p>
    <w:p w14:paraId="6F0FB6AD" w14:textId="77777777" w:rsidR="00347C66" w:rsidRDefault="00347C66" w:rsidP="00347C66">
      <w:pPr>
        <w:widowControl w:val="0"/>
        <w:jc w:val="both"/>
        <w:rPr>
          <w:rFonts w:cs="Arial"/>
        </w:rPr>
      </w:pPr>
    </w:p>
    <w:p w14:paraId="48DFEBBB" w14:textId="77777777" w:rsidR="00347C66" w:rsidRDefault="00347C66" w:rsidP="00347C66">
      <w:pPr>
        <w:widowControl w:val="0"/>
        <w:jc w:val="both"/>
        <w:rPr>
          <w:rFonts w:cs="Arial"/>
        </w:rPr>
      </w:pPr>
    </w:p>
    <w:p w14:paraId="51633987" w14:textId="77777777" w:rsidR="00347C66" w:rsidRDefault="00347C66" w:rsidP="00347C66">
      <w:pPr>
        <w:widowControl w:val="0"/>
        <w:jc w:val="both"/>
        <w:rPr>
          <w:rFonts w:cs="Arial"/>
        </w:rPr>
      </w:pPr>
    </w:p>
    <w:p w14:paraId="66A2CCA7" w14:textId="77777777" w:rsidR="00347C66" w:rsidRDefault="00347C66" w:rsidP="00347C66">
      <w:pPr>
        <w:widowControl w:val="0"/>
        <w:jc w:val="both"/>
        <w:rPr>
          <w:rFonts w:cs="Arial"/>
        </w:rPr>
      </w:pPr>
    </w:p>
    <w:p w14:paraId="0E920FFE" w14:textId="77777777" w:rsidR="00347C66" w:rsidRPr="003B3389" w:rsidRDefault="00347C66" w:rsidP="00347C66">
      <w:pPr>
        <w:widowControl w:val="0"/>
        <w:jc w:val="both"/>
        <w:rPr>
          <w:rFonts w:cs="Arial"/>
        </w:rPr>
      </w:pPr>
    </w:p>
    <w:p w14:paraId="147C3747" w14:textId="77777777" w:rsidR="00347C66" w:rsidRPr="00CD5328" w:rsidRDefault="00347C66" w:rsidP="00347C66">
      <w:pPr>
        <w:widowControl w:val="0"/>
        <w:jc w:val="center"/>
        <w:rPr>
          <w:rFonts w:cs="Arial"/>
          <w:b/>
          <w:sz w:val="28"/>
        </w:rPr>
      </w:pPr>
      <w:r w:rsidRPr="00CD5328">
        <w:rPr>
          <w:rFonts w:cs="Arial"/>
          <w:b/>
          <w:sz w:val="28"/>
        </w:rPr>
        <w:t>ANEXOS</w:t>
      </w:r>
    </w:p>
    <w:p w14:paraId="7C615483" w14:textId="77777777" w:rsidR="00347C66" w:rsidRPr="00CD5328" w:rsidRDefault="00347C66" w:rsidP="00347C66">
      <w:pPr>
        <w:widowControl w:val="0"/>
        <w:ind w:left="360"/>
        <w:jc w:val="both"/>
        <w:rPr>
          <w:rFonts w:cs="Arial"/>
        </w:rPr>
      </w:pPr>
    </w:p>
    <w:p w14:paraId="3CF42EDC" w14:textId="77777777" w:rsidR="00347C66" w:rsidRPr="00CD5328" w:rsidRDefault="00347C66" w:rsidP="00347C66">
      <w:pPr>
        <w:widowControl w:val="0"/>
        <w:ind w:left="360"/>
        <w:jc w:val="both"/>
        <w:rPr>
          <w:rFonts w:cs="Arial"/>
        </w:rPr>
      </w:pPr>
    </w:p>
    <w:p w14:paraId="7EB67EC4" w14:textId="77777777" w:rsidR="00347C66" w:rsidRPr="00CD5328" w:rsidRDefault="00347C66" w:rsidP="00347C66">
      <w:pPr>
        <w:widowControl w:val="0"/>
        <w:ind w:left="360"/>
        <w:jc w:val="both"/>
        <w:rPr>
          <w:rFonts w:cs="Arial"/>
          <w:i/>
        </w:rPr>
      </w:pPr>
    </w:p>
    <w:p w14:paraId="3A2A2508" w14:textId="77777777" w:rsidR="00347C66" w:rsidRDefault="00347C66" w:rsidP="00347C66">
      <w:pPr>
        <w:widowControl w:val="0"/>
        <w:rPr>
          <w:rFonts w:cs="Arial"/>
          <w:b/>
        </w:rPr>
      </w:pPr>
      <w:r>
        <w:rPr>
          <w:rFonts w:cs="Arial"/>
          <w:b/>
        </w:rPr>
        <w:br w:type="page"/>
      </w:r>
    </w:p>
    <w:p w14:paraId="7DDB793F" w14:textId="77777777" w:rsidR="00347C66" w:rsidRPr="002B2120" w:rsidRDefault="00347C66" w:rsidP="00347C66">
      <w:pPr>
        <w:spacing w:before="9"/>
        <w:ind w:left="152"/>
        <w:jc w:val="right"/>
        <w:rPr>
          <w:rFonts w:eastAsia="Arial" w:cs="Arial"/>
          <w:color w:val="000000" w:themeColor="text1"/>
        </w:rPr>
      </w:pPr>
    </w:p>
    <w:p w14:paraId="67C761D1" w14:textId="77777777" w:rsidR="00347C66" w:rsidRPr="00366FFF" w:rsidRDefault="00347C66" w:rsidP="00347C66">
      <w:pPr>
        <w:widowControl w:val="0"/>
        <w:jc w:val="both"/>
        <w:rPr>
          <w:rFonts w:cs="Arial"/>
        </w:rPr>
      </w:pPr>
    </w:p>
    <w:p w14:paraId="6700798C" w14:textId="77777777" w:rsidR="00347C66" w:rsidRPr="00B80991"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347C66" w14:paraId="7E582A45" w14:textId="77777777" w:rsidTr="00B141F7">
        <w:tc>
          <w:tcPr>
            <w:tcW w:w="8644" w:type="dxa"/>
            <w:shd w:val="clear" w:color="000000" w:fill="FFFFFF"/>
          </w:tcPr>
          <w:p w14:paraId="1843DBE9" w14:textId="77777777" w:rsidR="00347C66" w:rsidRPr="00CD5328" w:rsidRDefault="00347C66" w:rsidP="00B141F7">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Pr>
                <w:rFonts w:ascii="Arial" w:hAnsi="Arial" w:cs="Arial"/>
                <w:b/>
                <w:szCs w:val="20"/>
              </w:rPr>
              <w:t xml:space="preserve"> Y FACULTADES DE REPRESENTACIÓN</w:t>
            </w:r>
            <w:r>
              <w:rPr>
                <w:rStyle w:val="Refdenotaalpie"/>
                <w:rFonts w:eastAsia="Batang" w:cs="Arial"/>
                <w:b/>
              </w:rPr>
              <w:footnoteReference w:id="1"/>
            </w:r>
            <w:r w:rsidRPr="00CD5328">
              <w:rPr>
                <w:rFonts w:ascii="Arial" w:hAnsi="Arial" w:cs="Arial"/>
                <w:b/>
                <w:szCs w:val="20"/>
              </w:rPr>
              <w:t xml:space="preserve">  </w:t>
            </w:r>
          </w:p>
        </w:tc>
      </w:tr>
    </w:tbl>
    <w:p w14:paraId="175A94DA" w14:textId="77777777" w:rsidR="00347C66" w:rsidRPr="00CD5328" w:rsidRDefault="00347C66" w:rsidP="00347C66">
      <w:pPr>
        <w:widowControl w:val="0"/>
        <w:jc w:val="both"/>
        <w:rPr>
          <w:rFonts w:cs="Arial"/>
        </w:rPr>
      </w:pPr>
    </w:p>
    <w:p w14:paraId="090D255F" w14:textId="77777777" w:rsidR="00347C66" w:rsidRPr="00CD5328" w:rsidRDefault="00347C66" w:rsidP="00347C66">
      <w:pPr>
        <w:widowControl w:val="0"/>
        <w:jc w:val="both"/>
        <w:rPr>
          <w:rFonts w:cs="Arial"/>
        </w:rPr>
      </w:pPr>
      <w:r w:rsidRPr="00CD5328">
        <w:rPr>
          <w:rFonts w:cs="Arial"/>
        </w:rPr>
        <w:t>Señores</w:t>
      </w:r>
    </w:p>
    <w:p w14:paraId="585F6D80" w14:textId="77777777" w:rsidR="00347C66" w:rsidRPr="00CD5328"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5FF8A5FC" w14:textId="77777777" w:rsidR="00347C66" w:rsidRPr="00704BC6" w:rsidRDefault="00347C66" w:rsidP="00347C66">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Pr>
          <w:rFonts w:cs="Arial"/>
          <w:bCs/>
        </w:rPr>
        <w:t>CONCURSO</w:t>
      </w:r>
      <w:r w:rsidRPr="00704BC6">
        <w:rPr>
          <w:rFonts w:cs="Arial"/>
          <w:bCs/>
        </w:rPr>
        <w:t>]</w:t>
      </w:r>
    </w:p>
    <w:p w14:paraId="61049042" w14:textId="77777777" w:rsidR="00347C66" w:rsidRPr="00704BC6" w:rsidRDefault="00347C66" w:rsidP="00347C66">
      <w:pPr>
        <w:widowControl w:val="0"/>
        <w:autoSpaceDE w:val="0"/>
        <w:autoSpaceDN w:val="0"/>
        <w:adjustRightInd w:val="0"/>
        <w:jc w:val="both"/>
        <w:rPr>
          <w:rFonts w:cs="Arial"/>
        </w:rPr>
      </w:pPr>
      <w:proofErr w:type="gramStart"/>
      <w:r w:rsidRPr="00704BC6">
        <w:rPr>
          <w:rFonts w:cs="Arial"/>
        </w:rPr>
        <w:t>Presente.-</w:t>
      </w:r>
      <w:proofErr w:type="gramEnd"/>
    </w:p>
    <w:p w14:paraId="071F1A68" w14:textId="77777777" w:rsidR="00347C66" w:rsidRPr="00704BC6" w:rsidRDefault="00347C66" w:rsidP="00347C66">
      <w:pPr>
        <w:widowControl w:val="0"/>
        <w:autoSpaceDE w:val="0"/>
        <w:autoSpaceDN w:val="0"/>
        <w:adjustRightInd w:val="0"/>
        <w:jc w:val="both"/>
        <w:rPr>
          <w:rFonts w:cs="Arial"/>
        </w:rPr>
      </w:pPr>
    </w:p>
    <w:p w14:paraId="4F44C6DF" w14:textId="77777777" w:rsidR="00347C66" w:rsidRPr="00704BC6" w:rsidRDefault="00347C66" w:rsidP="00347C66">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Pr>
          <w:rFonts w:cs="Arial"/>
        </w:rPr>
        <w:t xml:space="preserve"> </w:t>
      </w:r>
      <w:r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1C8E309B" w14:textId="77777777" w:rsidR="00347C66" w:rsidRPr="00704BC6" w:rsidRDefault="00347C66" w:rsidP="00347C66">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347C66" w14:paraId="3B6B23C7" w14:textId="77777777" w:rsidTr="00B141F7">
        <w:tc>
          <w:tcPr>
            <w:tcW w:w="3102" w:type="dxa"/>
            <w:tcBorders>
              <w:top w:val="single" w:sz="4" w:space="0" w:color="auto"/>
              <w:left w:val="single" w:sz="4" w:space="0" w:color="auto"/>
              <w:bottom w:val="single" w:sz="4" w:space="0" w:color="auto"/>
              <w:right w:val="nil"/>
            </w:tcBorders>
            <w:hideMark/>
          </w:tcPr>
          <w:p w14:paraId="15EB6AC0" w14:textId="77777777" w:rsidR="00347C66" w:rsidRDefault="00347C66" w:rsidP="00B141F7">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036B0352" w14:textId="77777777" w:rsidR="00347C66" w:rsidRDefault="00347C66" w:rsidP="00B141F7">
            <w:pPr>
              <w:widowControl w:val="0"/>
              <w:ind w:right="-1"/>
              <w:rPr>
                <w:rFonts w:cs="Arial"/>
              </w:rPr>
            </w:pPr>
          </w:p>
        </w:tc>
      </w:tr>
      <w:tr w:rsidR="00347C66" w14:paraId="35DA9AE7" w14:textId="77777777" w:rsidTr="00B141F7">
        <w:tc>
          <w:tcPr>
            <w:tcW w:w="3102" w:type="dxa"/>
            <w:tcBorders>
              <w:top w:val="single" w:sz="4" w:space="0" w:color="auto"/>
              <w:left w:val="single" w:sz="4" w:space="0" w:color="auto"/>
              <w:bottom w:val="single" w:sz="4" w:space="0" w:color="auto"/>
              <w:right w:val="nil"/>
            </w:tcBorders>
            <w:hideMark/>
          </w:tcPr>
          <w:p w14:paraId="18484B9B" w14:textId="77777777" w:rsidR="00347C66" w:rsidRDefault="00347C66" w:rsidP="00B141F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288949A2" w14:textId="77777777" w:rsidR="00347C66" w:rsidRDefault="00347C66" w:rsidP="00B141F7">
            <w:pPr>
              <w:widowControl w:val="0"/>
              <w:ind w:right="-1"/>
              <w:rPr>
                <w:rFonts w:cs="Arial"/>
              </w:rPr>
            </w:pPr>
          </w:p>
        </w:tc>
      </w:tr>
      <w:tr w:rsidR="00347C66" w14:paraId="203DB358" w14:textId="77777777" w:rsidTr="00B141F7">
        <w:tc>
          <w:tcPr>
            <w:tcW w:w="4236" w:type="dxa"/>
            <w:gridSpan w:val="2"/>
            <w:tcBorders>
              <w:top w:val="single" w:sz="4" w:space="0" w:color="auto"/>
              <w:left w:val="single" w:sz="4" w:space="0" w:color="auto"/>
              <w:bottom w:val="single" w:sz="4" w:space="0" w:color="auto"/>
              <w:right w:val="single" w:sz="4" w:space="0" w:color="auto"/>
            </w:tcBorders>
            <w:hideMark/>
          </w:tcPr>
          <w:p w14:paraId="1E755B99" w14:textId="77777777" w:rsidR="00347C66" w:rsidRDefault="00347C66" w:rsidP="00B141F7">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1747C198" w14:textId="77777777" w:rsidR="00347C66" w:rsidRDefault="00347C66" w:rsidP="00B141F7">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36DAA2DC" w14:textId="77777777" w:rsidR="00347C66" w:rsidRDefault="00347C66" w:rsidP="00B141F7">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CA6A610" w14:textId="77777777" w:rsidR="00347C66" w:rsidRDefault="00347C66" w:rsidP="00B141F7">
            <w:pPr>
              <w:widowControl w:val="0"/>
              <w:ind w:right="-1"/>
              <w:jc w:val="center"/>
              <w:rPr>
                <w:rFonts w:cs="Arial"/>
              </w:rPr>
            </w:pPr>
          </w:p>
        </w:tc>
      </w:tr>
      <w:tr w:rsidR="00347C66" w14:paraId="6DE10147" w14:textId="77777777" w:rsidTr="00B141F7">
        <w:tc>
          <w:tcPr>
            <w:tcW w:w="5812" w:type="dxa"/>
            <w:gridSpan w:val="3"/>
            <w:tcBorders>
              <w:top w:val="single" w:sz="4" w:space="0" w:color="auto"/>
              <w:left w:val="single" w:sz="4" w:space="0" w:color="auto"/>
              <w:bottom w:val="single" w:sz="4" w:space="0" w:color="auto"/>
              <w:right w:val="single" w:sz="4" w:space="0" w:color="auto"/>
            </w:tcBorders>
            <w:hideMark/>
          </w:tcPr>
          <w:p w14:paraId="7A15F06F" w14:textId="77777777" w:rsidR="00347C66" w:rsidRDefault="00347C66" w:rsidP="00B141F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36B5DEBE" w14:textId="77777777" w:rsidR="00347C66" w:rsidRDefault="00347C66" w:rsidP="00B141F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7A2EE1C8" w14:textId="77777777" w:rsidR="00347C66" w:rsidRDefault="00347C66" w:rsidP="00B141F7">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7398AFC9" w14:textId="77777777" w:rsidR="00347C66" w:rsidRDefault="00347C66" w:rsidP="00B141F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39CB538" w14:textId="77777777" w:rsidR="00347C66" w:rsidRDefault="00347C66" w:rsidP="00B141F7">
            <w:pPr>
              <w:widowControl w:val="0"/>
              <w:ind w:right="-1"/>
              <w:rPr>
                <w:rFonts w:cs="Arial"/>
              </w:rPr>
            </w:pPr>
          </w:p>
        </w:tc>
      </w:tr>
      <w:tr w:rsidR="00347C66" w14:paraId="16A730DE" w14:textId="77777777" w:rsidTr="00B141F7">
        <w:tc>
          <w:tcPr>
            <w:tcW w:w="8914" w:type="dxa"/>
            <w:gridSpan w:val="7"/>
            <w:tcBorders>
              <w:top w:val="single" w:sz="4" w:space="0" w:color="auto"/>
              <w:left w:val="single" w:sz="4" w:space="0" w:color="auto"/>
              <w:bottom w:val="single" w:sz="4" w:space="0" w:color="auto"/>
              <w:right w:val="single" w:sz="4" w:space="0" w:color="auto"/>
            </w:tcBorders>
            <w:hideMark/>
          </w:tcPr>
          <w:p w14:paraId="6BFAFC1F" w14:textId="77777777" w:rsidR="00347C66" w:rsidRDefault="00347C66" w:rsidP="00B141F7">
            <w:pPr>
              <w:widowControl w:val="0"/>
              <w:ind w:right="-1"/>
              <w:rPr>
                <w:rFonts w:cs="Arial"/>
              </w:rPr>
            </w:pPr>
            <w:r>
              <w:rPr>
                <w:rFonts w:cs="Arial"/>
              </w:rPr>
              <w:t>Correo electrónico:</w:t>
            </w:r>
          </w:p>
        </w:tc>
      </w:tr>
      <w:bookmarkEnd w:id="0"/>
    </w:tbl>
    <w:p w14:paraId="270A7504" w14:textId="77777777" w:rsidR="00347C66" w:rsidRPr="00306173" w:rsidRDefault="00347C66" w:rsidP="00347C66">
      <w:pPr>
        <w:widowControl w:val="0"/>
        <w:autoSpaceDE w:val="0"/>
        <w:autoSpaceDN w:val="0"/>
        <w:adjustRightInd w:val="0"/>
        <w:jc w:val="both"/>
        <w:rPr>
          <w:rFonts w:cs="Arial"/>
          <w:color w:val="auto"/>
        </w:rPr>
      </w:pPr>
    </w:p>
    <w:p w14:paraId="5737CF0D" w14:textId="77777777" w:rsidR="00347C66" w:rsidRPr="00306173" w:rsidRDefault="00347C66" w:rsidP="00347C66">
      <w:pPr>
        <w:widowControl w:val="0"/>
        <w:autoSpaceDE w:val="0"/>
        <w:autoSpaceDN w:val="0"/>
        <w:adjustRightInd w:val="0"/>
        <w:jc w:val="both"/>
        <w:rPr>
          <w:rFonts w:cs="Arial"/>
          <w:color w:val="auto"/>
        </w:rPr>
      </w:pPr>
    </w:p>
    <w:p w14:paraId="130F1332" w14:textId="77777777" w:rsidR="00347C66" w:rsidRPr="00306173" w:rsidRDefault="00347C66" w:rsidP="00347C66">
      <w:pPr>
        <w:widowControl w:val="0"/>
        <w:autoSpaceDE w:val="0"/>
        <w:autoSpaceDN w:val="0"/>
        <w:adjustRightInd w:val="0"/>
        <w:jc w:val="both"/>
        <w:rPr>
          <w:rFonts w:cs="Arial"/>
          <w:b/>
          <w:i/>
          <w:iCs/>
          <w:color w:val="auto"/>
        </w:rPr>
      </w:pPr>
      <w:r w:rsidRPr="00306173">
        <w:rPr>
          <w:rFonts w:cs="Arial"/>
          <w:iCs/>
          <w:color w:val="auto"/>
        </w:rPr>
        <w:t>[CONSIGNAR CIUDAD Y FECHA]</w:t>
      </w:r>
    </w:p>
    <w:p w14:paraId="4460271A" w14:textId="77777777" w:rsidR="00347C66" w:rsidRPr="00306173" w:rsidRDefault="00347C66" w:rsidP="00347C66">
      <w:pPr>
        <w:widowControl w:val="0"/>
        <w:ind w:right="-1"/>
        <w:jc w:val="both"/>
        <w:rPr>
          <w:rFonts w:cs="Arial"/>
          <w:color w:val="auto"/>
        </w:rPr>
      </w:pPr>
    </w:p>
    <w:p w14:paraId="37C8E44A" w14:textId="77777777" w:rsidR="00347C66" w:rsidRPr="00306173" w:rsidRDefault="00347C66" w:rsidP="00347C66">
      <w:pPr>
        <w:widowControl w:val="0"/>
        <w:ind w:right="-1"/>
        <w:jc w:val="both"/>
        <w:rPr>
          <w:rFonts w:cs="Arial"/>
          <w:color w:val="auto"/>
        </w:rPr>
      </w:pPr>
    </w:p>
    <w:p w14:paraId="30EACE8A" w14:textId="77777777" w:rsidR="00347C66" w:rsidRPr="00306173" w:rsidRDefault="00347C66" w:rsidP="00347C66">
      <w:pPr>
        <w:widowControl w:val="0"/>
        <w:ind w:right="-1"/>
        <w:jc w:val="both"/>
        <w:rPr>
          <w:rFonts w:cs="Arial"/>
          <w:color w:val="auto"/>
        </w:rPr>
      </w:pPr>
    </w:p>
    <w:p w14:paraId="3B024DF0" w14:textId="77777777" w:rsidR="00347C66" w:rsidRPr="00306173" w:rsidRDefault="00347C66" w:rsidP="00347C66">
      <w:pPr>
        <w:widowControl w:val="0"/>
        <w:ind w:right="-1"/>
        <w:jc w:val="both"/>
        <w:rPr>
          <w:rFonts w:cs="Arial"/>
          <w:color w:val="auto"/>
        </w:rPr>
      </w:pPr>
    </w:p>
    <w:p w14:paraId="6274C6CE" w14:textId="77777777" w:rsidR="00347C66" w:rsidRPr="00CD5328" w:rsidRDefault="00347C66" w:rsidP="00347C66">
      <w:pPr>
        <w:widowControl w:val="0"/>
        <w:autoSpaceDE w:val="0"/>
        <w:autoSpaceDN w:val="0"/>
        <w:adjustRightInd w:val="0"/>
        <w:jc w:val="both"/>
        <w:rPr>
          <w:rFonts w:cs="Arial"/>
        </w:rPr>
      </w:pPr>
    </w:p>
    <w:p w14:paraId="34FBA5C7" w14:textId="77777777" w:rsidR="00347C66" w:rsidRDefault="00347C66" w:rsidP="00347C66">
      <w:pPr>
        <w:widowControl w:val="0"/>
        <w:autoSpaceDE w:val="0"/>
        <w:autoSpaceDN w:val="0"/>
        <w:adjustRightInd w:val="0"/>
        <w:jc w:val="both"/>
        <w:rPr>
          <w:rFonts w:cs="Arial"/>
        </w:rPr>
      </w:pPr>
    </w:p>
    <w:p w14:paraId="35138E13" w14:textId="77777777" w:rsidR="00347C66" w:rsidRDefault="00347C66" w:rsidP="00347C66">
      <w:pPr>
        <w:widowControl w:val="0"/>
        <w:autoSpaceDE w:val="0"/>
        <w:autoSpaceDN w:val="0"/>
        <w:adjustRightInd w:val="0"/>
        <w:jc w:val="both"/>
        <w:rPr>
          <w:rFonts w:cs="Arial"/>
        </w:rPr>
      </w:pPr>
    </w:p>
    <w:p w14:paraId="4A3E2D05" w14:textId="77777777" w:rsidR="00347C66" w:rsidRPr="00306173" w:rsidRDefault="00347C66" w:rsidP="00347C66">
      <w:pPr>
        <w:widowControl w:val="0"/>
        <w:ind w:right="-1"/>
        <w:jc w:val="center"/>
        <w:rPr>
          <w:rFonts w:cs="Arial"/>
          <w:color w:val="auto"/>
        </w:rPr>
      </w:pPr>
      <w:r w:rsidRPr="00306173">
        <w:rPr>
          <w:rFonts w:cs="Arial"/>
          <w:color w:val="auto"/>
        </w:rPr>
        <w:t>……...........................................................</w:t>
      </w:r>
    </w:p>
    <w:p w14:paraId="4E51E28C" w14:textId="77777777" w:rsidR="00347C66" w:rsidRPr="00306173" w:rsidRDefault="00347C66" w:rsidP="00347C66">
      <w:pPr>
        <w:widowControl w:val="0"/>
        <w:jc w:val="center"/>
        <w:rPr>
          <w:rFonts w:cs="Arial"/>
          <w:b/>
          <w:color w:val="auto"/>
        </w:rPr>
      </w:pPr>
      <w:r w:rsidRPr="00306173">
        <w:rPr>
          <w:rFonts w:cs="Arial"/>
          <w:b/>
          <w:color w:val="auto"/>
        </w:rPr>
        <w:t>Firma, Nombres y Apellidos del postor o</w:t>
      </w:r>
    </w:p>
    <w:p w14:paraId="366CE482" w14:textId="77777777" w:rsidR="00347C66" w:rsidRPr="00306173" w:rsidRDefault="00347C66" w:rsidP="00347C66">
      <w:pPr>
        <w:widowControl w:val="0"/>
        <w:jc w:val="center"/>
        <w:rPr>
          <w:rFonts w:cs="Arial"/>
          <w:b/>
          <w:color w:val="auto"/>
        </w:rPr>
      </w:pPr>
      <w:r w:rsidRPr="00306173">
        <w:rPr>
          <w:rFonts w:cs="Arial"/>
          <w:b/>
          <w:color w:val="auto"/>
        </w:rPr>
        <w:t>Representante legal, según corresponda</w:t>
      </w:r>
    </w:p>
    <w:p w14:paraId="0A872C4B" w14:textId="77777777" w:rsidR="00347C66" w:rsidRDefault="00347C66" w:rsidP="00347C66">
      <w:pPr>
        <w:widowControl w:val="0"/>
        <w:autoSpaceDE w:val="0"/>
        <w:autoSpaceDN w:val="0"/>
        <w:adjustRightInd w:val="0"/>
        <w:jc w:val="both"/>
        <w:rPr>
          <w:rFonts w:cs="Arial"/>
        </w:rPr>
      </w:pPr>
    </w:p>
    <w:p w14:paraId="7EBADD48" w14:textId="77777777" w:rsidR="00347C66" w:rsidRDefault="00347C66" w:rsidP="00347C66">
      <w:pPr>
        <w:widowControl w:val="0"/>
        <w:autoSpaceDE w:val="0"/>
        <w:autoSpaceDN w:val="0"/>
        <w:adjustRightInd w:val="0"/>
        <w:jc w:val="both"/>
        <w:rPr>
          <w:rFonts w:cs="Arial"/>
        </w:rPr>
      </w:pPr>
    </w:p>
    <w:p w14:paraId="61C82185" w14:textId="77777777" w:rsidR="00347C66" w:rsidRDefault="00347C66" w:rsidP="00347C66">
      <w:pPr>
        <w:widowControl w:val="0"/>
        <w:autoSpaceDE w:val="0"/>
        <w:autoSpaceDN w:val="0"/>
        <w:adjustRightInd w:val="0"/>
        <w:jc w:val="both"/>
        <w:rPr>
          <w:rFonts w:cs="Arial"/>
        </w:rPr>
      </w:pPr>
    </w:p>
    <w:p w14:paraId="55BAC9A6" w14:textId="77777777" w:rsidR="00347C66" w:rsidRDefault="00347C66" w:rsidP="00347C66">
      <w:pPr>
        <w:widowControl w:val="0"/>
        <w:autoSpaceDE w:val="0"/>
        <w:autoSpaceDN w:val="0"/>
        <w:adjustRightInd w:val="0"/>
        <w:jc w:val="both"/>
        <w:rPr>
          <w:rFonts w:cs="Arial"/>
        </w:rPr>
      </w:pPr>
    </w:p>
    <w:p w14:paraId="79D6D971" w14:textId="77777777" w:rsidR="00347C66" w:rsidRDefault="00347C66" w:rsidP="00347C66">
      <w:pPr>
        <w:widowControl w:val="0"/>
        <w:autoSpaceDE w:val="0"/>
        <w:autoSpaceDN w:val="0"/>
        <w:adjustRightInd w:val="0"/>
        <w:jc w:val="both"/>
        <w:rPr>
          <w:rFonts w:cs="Arial"/>
        </w:rPr>
      </w:pPr>
    </w:p>
    <w:p w14:paraId="4260B2B8" w14:textId="77777777" w:rsidR="00347C66" w:rsidRDefault="00347C66" w:rsidP="00347C66">
      <w:pPr>
        <w:widowControl w:val="0"/>
        <w:autoSpaceDE w:val="0"/>
        <w:autoSpaceDN w:val="0"/>
        <w:adjustRightInd w:val="0"/>
        <w:jc w:val="both"/>
        <w:rPr>
          <w:rFonts w:cs="Arial"/>
        </w:rPr>
      </w:pPr>
    </w:p>
    <w:p w14:paraId="12B521A0" w14:textId="77777777" w:rsidR="00347C66" w:rsidRDefault="00347C66" w:rsidP="00347C66">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347C66" w14:paraId="737BF34F"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49D7B65D" w14:textId="77777777" w:rsidR="00347C66" w:rsidRDefault="00347C66" w:rsidP="00B141F7">
            <w:pPr>
              <w:jc w:val="both"/>
              <w:rPr>
                <w:rFonts w:cs="Arial"/>
                <w:color w:val="3333CC"/>
                <w:szCs w:val="19"/>
                <w:lang w:val="es-ES"/>
              </w:rPr>
            </w:pPr>
            <w:bookmarkStart w:id="1" w:name="_Hlk515984138"/>
            <w:r>
              <w:rPr>
                <w:rFonts w:cs="Arial"/>
                <w:color w:val="0000FF"/>
                <w:szCs w:val="19"/>
                <w:lang w:val="es-ES"/>
              </w:rPr>
              <w:t>Importante</w:t>
            </w:r>
          </w:p>
        </w:tc>
      </w:tr>
      <w:tr w:rsidR="00347C66" w14:paraId="1F671098" w14:textId="77777777" w:rsidTr="00B141F7">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7532229E" w14:textId="77777777" w:rsidR="00347C66" w:rsidRDefault="00347C66" w:rsidP="00B141F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4FF4612C" w14:textId="77777777" w:rsidR="00347C66" w:rsidRDefault="00347C66" w:rsidP="00347C66">
      <w:pPr>
        <w:widowControl w:val="0"/>
        <w:jc w:val="center"/>
        <w:rPr>
          <w:rFonts w:cs="Arial"/>
          <w:b/>
        </w:rPr>
      </w:pPr>
    </w:p>
    <w:p w14:paraId="6D40B989" w14:textId="77777777" w:rsidR="00347C66"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p w14:paraId="671AB3D4" w14:textId="77777777" w:rsidR="00347C66" w:rsidRDefault="00347C66" w:rsidP="00347C66">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347C66" w14:paraId="0678A59F" w14:textId="77777777" w:rsidTr="00B141F7">
        <w:tc>
          <w:tcPr>
            <w:tcW w:w="8644" w:type="dxa"/>
            <w:shd w:val="clear" w:color="auto" w:fill="FFFFFF"/>
            <w:hideMark/>
          </w:tcPr>
          <w:p w14:paraId="0671BDFC"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DECLARACIÓN JURADA DE DATOS DEL POSTOR Y FACULTADES DE REPRESENTACIÓN</w:t>
            </w:r>
            <w:r>
              <w:rPr>
                <w:rStyle w:val="Refdenotaalpie"/>
                <w:rFonts w:eastAsia="Batang" w:cs="Arial"/>
                <w:b/>
              </w:rPr>
              <w:t xml:space="preserve"> </w:t>
            </w:r>
            <w:r>
              <w:rPr>
                <w:rStyle w:val="Refdenotaalpie"/>
                <w:rFonts w:eastAsia="Batang" w:cs="Arial"/>
                <w:b/>
              </w:rPr>
              <w:footnoteReference w:id="4"/>
            </w:r>
          </w:p>
          <w:p w14:paraId="54922A96"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5D76722B" w14:textId="77777777" w:rsidR="00347C66" w:rsidRDefault="00347C66" w:rsidP="00347C66">
      <w:pPr>
        <w:widowControl w:val="0"/>
        <w:jc w:val="both"/>
        <w:rPr>
          <w:rFonts w:cs="Arial"/>
        </w:rPr>
      </w:pPr>
    </w:p>
    <w:p w14:paraId="2406B84F" w14:textId="77777777" w:rsidR="00347C66" w:rsidRDefault="00347C66" w:rsidP="00347C66">
      <w:pPr>
        <w:widowControl w:val="0"/>
        <w:jc w:val="both"/>
        <w:rPr>
          <w:rFonts w:cs="Arial"/>
        </w:rPr>
      </w:pPr>
      <w:r>
        <w:rPr>
          <w:rFonts w:cs="Arial"/>
        </w:rPr>
        <w:t>Señores</w:t>
      </w:r>
    </w:p>
    <w:p w14:paraId="30D97CA0" w14:textId="77777777" w:rsidR="00347C66" w:rsidRDefault="00347C66" w:rsidP="00347C66">
      <w:pPr>
        <w:widowControl w:val="0"/>
        <w:autoSpaceDE w:val="0"/>
        <w:autoSpaceDN w:val="0"/>
        <w:adjustRightInd w:val="0"/>
        <w:jc w:val="both"/>
        <w:rPr>
          <w:rFonts w:cs="Arial"/>
          <w:b/>
        </w:rPr>
      </w:pPr>
      <w:r>
        <w:rPr>
          <w:rFonts w:cs="Arial"/>
          <w:b/>
          <w:bCs/>
        </w:rPr>
        <w:t>COMITÉ DE SELECCIÓN</w:t>
      </w:r>
    </w:p>
    <w:p w14:paraId="228EDC5F" w14:textId="77777777" w:rsidR="00347C66" w:rsidRDefault="00347C66" w:rsidP="00347C66">
      <w:pPr>
        <w:widowControl w:val="0"/>
        <w:autoSpaceDE w:val="0"/>
        <w:autoSpaceDN w:val="0"/>
        <w:adjustRightInd w:val="0"/>
        <w:jc w:val="both"/>
        <w:rPr>
          <w:rFonts w:cs="Arial"/>
          <w:b/>
        </w:rPr>
      </w:pPr>
      <w:r w:rsidRPr="00704BC6">
        <w:rPr>
          <w:rFonts w:cs="Arial"/>
          <w:bCs/>
        </w:rPr>
        <w:t xml:space="preserve">[CONSIGNAR NOMENCLATURA DEL </w:t>
      </w:r>
      <w:r>
        <w:rPr>
          <w:rFonts w:cs="Arial"/>
          <w:bCs/>
        </w:rPr>
        <w:t>CONCURSO</w:t>
      </w:r>
      <w:r w:rsidRPr="00704BC6">
        <w:rPr>
          <w:rFonts w:cs="Arial"/>
          <w:bCs/>
        </w:rPr>
        <w:t>]</w:t>
      </w:r>
    </w:p>
    <w:p w14:paraId="5DA8DE9C" w14:textId="77777777" w:rsidR="00347C66" w:rsidRDefault="00347C66" w:rsidP="00347C66">
      <w:pPr>
        <w:widowControl w:val="0"/>
        <w:autoSpaceDE w:val="0"/>
        <w:autoSpaceDN w:val="0"/>
        <w:adjustRightInd w:val="0"/>
        <w:jc w:val="both"/>
        <w:rPr>
          <w:rFonts w:cs="Arial"/>
        </w:rPr>
      </w:pPr>
      <w:proofErr w:type="gramStart"/>
      <w:r>
        <w:rPr>
          <w:rFonts w:cs="Arial"/>
        </w:rPr>
        <w:t>Presente.-</w:t>
      </w:r>
      <w:proofErr w:type="gramEnd"/>
    </w:p>
    <w:p w14:paraId="3270E60F" w14:textId="77777777" w:rsidR="00347C66" w:rsidRDefault="00347C66" w:rsidP="00347C66">
      <w:pPr>
        <w:widowControl w:val="0"/>
        <w:autoSpaceDE w:val="0"/>
        <w:autoSpaceDN w:val="0"/>
        <w:adjustRightInd w:val="0"/>
        <w:jc w:val="both"/>
        <w:rPr>
          <w:rFonts w:cs="Arial"/>
        </w:rPr>
      </w:pPr>
    </w:p>
    <w:p w14:paraId="303689B1" w14:textId="77777777" w:rsidR="00347C66" w:rsidRDefault="00347C66" w:rsidP="00347C66">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2"/>
    <w:p w14:paraId="374D26A4" w14:textId="77777777" w:rsidR="00347C66" w:rsidRDefault="00347C66" w:rsidP="00347C66">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347C66" w14:paraId="3E55595C" w14:textId="77777777" w:rsidTr="00B141F7">
        <w:tc>
          <w:tcPr>
            <w:tcW w:w="2960" w:type="dxa"/>
            <w:tcBorders>
              <w:top w:val="single" w:sz="4" w:space="0" w:color="auto"/>
              <w:left w:val="single" w:sz="4" w:space="0" w:color="auto"/>
              <w:bottom w:val="single" w:sz="4" w:space="0" w:color="auto"/>
              <w:right w:val="nil"/>
            </w:tcBorders>
            <w:hideMark/>
          </w:tcPr>
          <w:p w14:paraId="25D0252A" w14:textId="77777777" w:rsidR="00347C66" w:rsidRPr="00DA0FC5" w:rsidRDefault="00347C66" w:rsidP="00B141F7">
            <w:pPr>
              <w:widowControl w:val="0"/>
              <w:ind w:right="-1"/>
              <w:rPr>
                <w:rFonts w:cs="Arial"/>
                <w:sz w:val="18"/>
                <w:szCs w:val="18"/>
              </w:rPr>
            </w:pPr>
            <w:bookmarkStart w:id="3"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3D2E8FF4" w14:textId="77777777" w:rsidR="00347C66" w:rsidRPr="00DA0FC5" w:rsidRDefault="00347C66" w:rsidP="00B141F7">
            <w:pPr>
              <w:widowControl w:val="0"/>
              <w:ind w:right="-1"/>
              <w:rPr>
                <w:rFonts w:cs="Arial"/>
                <w:sz w:val="18"/>
                <w:szCs w:val="18"/>
              </w:rPr>
            </w:pPr>
          </w:p>
        </w:tc>
      </w:tr>
      <w:tr w:rsidR="00347C66" w14:paraId="59DBEC00" w14:textId="77777777" w:rsidTr="00B141F7">
        <w:tc>
          <w:tcPr>
            <w:tcW w:w="2960" w:type="dxa"/>
            <w:tcBorders>
              <w:top w:val="single" w:sz="4" w:space="0" w:color="auto"/>
              <w:left w:val="single" w:sz="4" w:space="0" w:color="auto"/>
              <w:bottom w:val="single" w:sz="4" w:space="0" w:color="auto"/>
              <w:right w:val="nil"/>
            </w:tcBorders>
            <w:hideMark/>
          </w:tcPr>
          <w:p w14:paraId="6B51F077" w14:textId="77777777" w:rsidR="00347C66" w:rsidRPr="00DA0FC5" w:rsidRDefault="00347C66" w:rsidP="00B141F7">
            <w:pPr>
              <w:widowControl w:val="0"/>
              <w:ind w:right="-1"/>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0" w:type="dxa"/>
            <w:gridSpan w:val="6"/>
            <w:tcBorders>
              <w:top w:val="single" w:sz="4" w:space="0" w:color="auto"/>
              <w:left w:val="nil"/>
              <w:bottom w:val="single" w:sz="4" w:space="0" w:color="auto"/>
              <w:right w:val="single" w:sz="4" w:space="0" w:color="auto"/>
            </w:tcBorders>
          </w:tcPr>
          <w:p w14:paraId="41830176" w14:textId="77777777" w:rsidR="00347C66" w:rsidRPr="00DA0FC5" w:rsidRDefault="00347C66" w:rsidP="00B141F7">
            <w:pPr>
              <w:widowControl w:val="0"/>
              <w:ind w:right="-1"/>
              <w:rPr>
                <w:rFonts w:cs="Arial"/>
                <w:sz w:val="18"/>
                <w:szCs w:val="18"/>
              </w:rPr>
            </w:pPr>
          </w:p>
        </w:tc>
      </w:tr>
      <w:tr w:rsidR="00347C66" w14:paraId="4827712B" w14:textId="77777777" w:rsidTr="00B141F7">
        <w:tc>
          <w:tcPr>
            <w:tcW w:w="2960" w:type="dxa"/>
            <w:tcBorders>
              <w:top w:val="single" w:sz="4" w:space="0" w:color="auto"/>
              <w:left w:val="single" w:sz="4" w:space="0" w:color="auto"/>
              <w:bottom w:val="single" w:sz="4" w:space="0" w:color="auto"/>
              <w:right w:val="nil"/>
            </w:tcBorders>
            <w:hideMark/>
          </w:tcPr>
          <w:p w14:paraId="64F9978F" w14:textId="77777777" w:rsidR="00347C66" w:rsidRPr="00DA0FC5" w:rsidRDefault="00347C66" w:rsidP="00B141F7">
            <w:pPr>
              <w:widowControl w:val="0"/>
              <w:ind w:right="-1"/>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0" w:type="dxa"/>
            <w:gridSpan w:val="6"/>
            <w:tcBorders>
              <w:top w:val="single" w:sz="4" w:space="0" w:color="auto"/>
              <w:left w:val="nil"/>
              <w:bottom w:val="single" w:sz="4" w:space="0" w:color="auto"/>
              <w:right w:val="single" w:sz="4" w:space="0" w:color="auto"/>
            </w:tcBorders>
          </w:tcPr>
          <w:p w14:paraId="563847CD" w14:textId="77777777" w:rsidR="00347C66" w:rsidRPr="00DA0FC5" w:rsidRDefault="00347C66" w:rsidP="00B141F7">
            <w:pPr>
              <w:widowControl w:val="0"/>
              <w:ind w:right="-1"/>
              <w:rPr>
                <w:rFonts w:cs="Arial"/>
                <w:sz w:val="18"/>
                <w:szCs w:val="18"/>
              </w:rPr>
            </w:pPr>
          </w:p>
        </w:tc>
      </w:tr>
      <w:tr w:rsidR="00347C66" w14:paraId="408F5A46" w14:textId="77777777" w:rsidTr="00B141F7">
        <w:tc>
          <w:tcPr>
            <w:tcW w:w="4094" w:type="dxa"/>
            <w:gridSpan w:val="2"/>
            <w:tcBorders>
              <w:top w:val="single" w:sz="4" w:space="0" w:color="auto"/>
              <w:left w:val="single" w:sz="4" w:space="0" w:color="auto"/>
              <w:bottom w:val="single" w:sz="4" w:space="0" w:color="auto"/>
              <w:right w:val="single" w:sz="4" w:space="0" w:color="auto"/>
            </w:tcBorders>
            <w:hideMark/>
          </w:tcPr>
          <w:p w14:paraId="2C2D557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62347DB6"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12C793E6" w14:textId="77777777" w:rsidR="00347C66" w:rsidRPr="00DA0FC5" w:rsidRDefault="00347C66" w:rsidP="00B141F7">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0D819DCC" w14:textId="77777777" w:rsidR="00347C66" w:rsidRPr="00DA0FC5" w:rsidRDefault="00347C66" w:rsidP="00B141F7">
            <w:pPr>
              <w:widowControl w:val="0"/>
              <w:ind w:right="-1"/>
              <w:jc w:val="center"/>
              <w:rPr>
                <w:rFonts w:cs="Arial"/>
                <w:sz w:val="18"/>
                <w:szCs w:val="18"/>
              </w:rPr>
            </w:pPr>
          </w:p>
        </w:tc>
      </w:tr>
      <w:tr w:rsidR="00347C66" w14:paraId="463EACFD" w14:textId="77777777" w:rsidTr="00B141F7">
        <w:tc>
          <w:tcPr>
            <w:tcW w:w="5670" w:type="dxa"/>
            <w:gridSpan w:val="3"/>
            <w:tcBorders>
              <w:top w:val="single" w:sz="4" w:space="0" w:color="auto"/>
              <w:left w:val="single" w:sz="4" w:space="0" w:color="auto"/>
              <w:bottom w:val="single" w:sz="4" w:space="0" w:color="auto"/>
              <w:right w:val="single" w:sz="4" w:space="0" w:color="auto"/>
            </w:tcBorders>
            <w:hideMark/>
          </w:tcPr>
          <w:p w14:paraId="56870DFD"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16308598"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5E81D429" w14:textId="77777777" w:rsidR="00347C66" w:rsidRPr="00DA0FC5" w:rsidRDefault="00347C66" w:rsidP="00B141F7">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35B50EB9"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7E02A346" w14:textId="77777777" w:rsidR="00347C66" w:rsidRPr="00DA0FC5" w:rsidRDefault="00347C66" w:rsidP="00B141F7">
            <w:pPr>
              <w:widowControl w:val="0"/>
              <w:ind w:right="-1"/>
              <w:rPr>
                <w:rFonts w:cs="Arial"/>
                <w:sz w:val="18"/>
                <w:szCs w:val="18"/>
              </w:rPr>
            </w:pPr>
          </w:p>
        </w:tc>
      </w:tr>
      <w:tr w:rsidR="00347C66" w14:paraId="473EA918"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6D7F49CA"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49E9C7F9" w14:textId="77777777" w:rsidR="00347C66" w:rsidRDefault="00347C66" w:rsidP="00347C66">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347C66" w14:paraId="2901FF38" w14:textId="77777777" w:rsidTr="00B141F7">
        <w:tc>
          <w:tcPr>
            <w:tcW w:w="2958" w:type="dxa"/>
            <w:tcBorders>
              <w:top w:val="single" w:sz="4" w:space="0" w:color="auto"/>
              <w:left w:val="single" w:sz="4" w:space="0" w:color="auto"/>
              <w:bottom w:val="single" w:sz="4" w:space="0" w:color="auto"/>
              <w:right w:val="nil"/>
            </w:tcBorders>
            <w:hideMark/>
          </w:tcPr>
          <w:p w14:paraId="28A97586"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080E55E6"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533C2515" w14:textId="77777777" w:rsidTr="00B141F7">
        <w:tc>
          <w:tcPr>
            <w:tcW w:w="2958" w:type="dxa"/>
            <w:tcBorders>
              <w:top w:val="single" w:sz="4" w:space="0" w:color="auto"/>
              <w:left w:val="single" w:sz="4" w:space="0" w:color="auto"/>
              <w:bottom w:val="single" w:sz="4" w:space="0" w:color="auto"/>
              <w:right w:val="nil"/>
            </w:tcBorders>
            <w:hideMark/>
          </w:tcPr>
          <w:p w14:paraId="4CA8D6B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2" w:type="dxa"/>
            <w:gridSpan w:val="6"/>
            <w:tcBorders>
              <w:top w:val="single" w:sz="4" w:space="0" w:color="auto"/>
              <w:left w:val="nil"/>
              <w:bottom w:val="single" w:sz="4" w:space="0" w:color="auto"/>
              <w:right w:val="single" w:sz="4" w:space="0" w:color="auto"/>
            </w:tcBorders>
          </w:tcPr>
          <w:p w14:paraId="04412BDB"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40185A9D" w14:textId="77777777" w:rsidTr="00B141F7">
        <w:tc>
          <w:tcPr>
            <w:tcW w:w="2958" w:type="dxa"/>
            <w:tcBorders>
              <w:top w:val="single" w:sz="4" w:space="0" w:color="auto"/>
              <w:left w:val="single" w:sz="4" w:space="0" w:color="auto"/>
              <w:bottom w:val="single" w:sz="4" w:space="0" w:color="auto"/>
              <w:right w:val="nil"/>
            </w:tcBorders>
            <w:hideMark/>
          </w:tcPr>
          <w:p w14:paraId="45677D2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2" w:type="dxa"/>
            <w:gridSpan w:val="6"/>
            <w:tcBorders>
              <w:top w:val="single" w:sz="4" w:space="0" w:color="auto"/>
              <w:left w:val="nil"/>
              <w:bottom w:val="single" w:sz="4" w:space="0" w:color="auto"/>
              <w:right w:val="single" w:sz="4" w:space="0" w:color="auto"/>
            </w:tcBorders>
          </w:tcPr>
          <w:p w14:paraId="2E384769"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7A326377" w14:textId="77777777" w:rsidTr="00B141F7">
        <w:tc>
          <w:tcPr>
            <w:tcW w:w="4092" w:type="dxa"/>
            <w:gridSpan w:val="2"/>
            <w:tcBorders>
              <w:top w:val="single" w:sz="4" w:space="0" w:color="auto"/>
              <w:left w:val="single" w:sz="4" w:space="0" w:color="auto"/>
              <w:bottom w:val="single" w:sz="4" w:space="0" w:color="auto"/>
              <w:right w:val="single" w:sz="4" w:space="0" w:color="auto"/>
            </w:tcBorders>
            <w:hideMark/>
          </w:tcPr>
          <w:p w14:paraId="0159203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53359607"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9C95F4A" w14:textId="77777777" w:rsidR="00347C66" w:rsidRPr="00DA0FC5" w:rsidRDefault="00347C66" w:rsidP="00B141F7">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4D596988" w14:textId="77777777" w:rsidR="00347C66" w:rsidRPr="00DA0FC5" w:rsidRDefault="00347C66" w:rsidP="00B141F7">
            <w:pPr>
              <w:widowControl w:val="0"/>
              <w:ind w:right="-1"/>
              <w:jc w:val="center"/>
              <w:rPr>
                <w:rFonts w:cs="Arial"/>
                <w:sz w:val="18"/>
                <w:szCs w:val="18"/>
              </w:rPr>
            </w:pPr>
          </w:p>
        </w:tc>
      </w:tr>
      <w:tr w:rsidR="00347C66" w14:paraId="74160C9C" w14:textId="77777777" w:rsidTr="00B141F7">
        <w:tc>
          <w:tcPr>
            <w:tcW w:w="5660" w:type="dxa"/>
            <w:gridSpan w:val="3"/>
            <w:tcBorders>
              <w:top w:val="single" w:sz="4" w:space="0" w:color="auto"/>
              <w:left w:val="single" w:sz="4" w:space="0" w:color="auto"/>
              <w:bottom w:val="single" w:sz="4" w:space="0" w:color="auto"/>
              <w:right w:val="single" w:sz="4" w:space="0" w:color="auto"/>
            </w:tcBorders>
            <w:hideMark/>
          </w:tcPr>
          <w:p w14:paraId="7A1EBCFF"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08456AB7"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6A1BAD7E" w14:textId="77777777" w:rsidR="00347C66" w:rsidRPr="00DA0FC5" w:rsidRDefault="00347C66" w:rsidP="00B141F7">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42DBB1C2"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013F4A67" w14:textId="77777777" w:rsidR="00347C66" w:rsidRPr="00DA0FC5" w:rsidRDefault="00347C66" w:rsidP="00B141F7">
            <w:pPr>
              <w:widowControl w:val="0"/>
              <w:ind w:right="-1"/>
              <w:rPr>
                <w:rFonts w:cs="Arial"/>
                <w:sz w:val="18"/>
                <w:szCs w:val="18"/>
              </w:rPr>
            </w:pPr>
          </w:p>
        </w:tc>
      </w:tr>
      <w:tr w:rsidR="00347C66" w14:paraId="3AEB1C07"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0CEEA98C"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689F0CE9" w14:textId="77777777" w:rsidR="00347C66" w:rsidRDefault="00347C66" w:rsidP="00347C66">
      <w:pPr>
        <w:widowControl w:val="0"/>
        <w:autoSpaceDE w:val="0"/>
        <w:autoSpaceDN w:val="0"/>
        <w:adjustRightInd w:val="0"/>
        <w:jc w:val="both"/>
        <w:rPr>
          <w:rFonts w:cs="Arial"/>
        </w:rPr>
      </w:pPr>
    </w:p>
    <w:bookmarkEnd w:id="3"/>
    <w:p w14:paraId="38BF34B7" w14:textId="77777777" w:rsidR="00347C66" w:rsidRDefault="00347C66" w:rsidP="00347C66">
      <w:pPr>
        <w:widowControl w:val="0"/>
        <w:autoSpaceDE w:val="0"/>
        <w:autoSpaceDN w:val="0"/>
        <w:adjustRightInd w:val="0"/>
        <w:jc w:val="both"/>
        <w:rPr>
          <w:rFonts w:cs="Arial"/>
        </w:rPr>
      </w:pPr>
    </w:p>
    <w:p w14:paraId="1A5623CE" w14:textId="77777777" w:rsidR="00347C66" w:rsidRPr="00521ACA" w:rsidRDefault="00347C66" w:rsidP="00347C66">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75A848B6" w14:textId="77777777" w:rsidR="00347C66" w:rsidRDefault="00347C66" w:rsidP="00347C66">
      <w:pPr>
        <w:widowControl w:val="0"/>
        <w:autoSpaceDE w:val="0"/>
        <w:autoSpaceDN w:val="0"/>
        <w:adjustRightInd w:val="0"/>
        <w:jc w:val="both"/>
        <w:rPr>
          <w:rFonts w:cs="Arial"/>
        </w:rPr>
      </w:pPr>
    </w:p>
    <w:p w14:paraId="53FA54C5" w14:textId="77777777" w:rsidR="00347C66" w:rsidRDefault="00347C66" w:rsidP="00347C66">
      <w:pPr>
        <w:widowControl w:val="0"/>
        <w:autoSpaceDE w:val="0"/>
        <w:autoSpaceDN w:val="0"/>
        <w:adjustRightInd w:val="0"/>
        <w:jc w:val="both"/>
        <w:rPr>
          <w:rFonts w:cs="Arial"/>
          <w:iCs/>
        </w:rPr>
      </w:pPr>
      <w:r>
        <w:rPr>
          <w:rFonts w:cs="Arial"/>
          <w:iCs/>
        </w:rPr>
        <w:t>[CONSIGNAR CIUDAD Y FECHA]</w:t>
      </w:r>
    </w:p>
    <w:p w14:paraId="4592DDB6" w14:textId="77777777" w:rsidR="00347C66" w:rsidRDefault="00347C66" w:rsidP="00347C66">
      <w:pPr>
        <w:widowControl w:val="0"/>
        <w:autoSpaceDE w:val="0"/>
        <w:autoSpaceDN w:val="0"/>
        <w:adjustRightInd w:val="0"/>
        <w:jc w:val="both"/>
        <w:rPr>
          <w:rFonts w:cs="Arial"/>
          <w:iCs/>
          <w:color w:val="auto"/>
        </w:rPr>
      </w:pPr>
    </w:p>
    <w:p w14:paraId="2E506849" w14:textId="77777777" w:rsidR="00347C66" w:rsidRDefault="00347C66" w:rsidP="00347C66">
      <w:pPr>
        <w:widowControl w:val="0"/>
        <w:jc w:val="both"/>
        <w:rPr>
          <w:rFonts w:cs="Arial"/>
          <w:highlight w:val="yellow"/>
        </w:rPr>
      </w:pPr>
    </w:p>
    <w:p w14:paraId="5DBD71D7" w14:textId="77777777" w:rsidR="00347C66" w:rsidRDefault="00347C66" w:rsidP="00347C66">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347C66" w14:paraId="4ACEB1D0" w14:textId="77777777" w:rsidTr="00B141F7">
        <w:trPr>
          <w:jc w:val="center"/>
        </w:trPr>
        <w:tc>
          <w:tcPr>
            <w:tcW w:w="4606" w:type="dxa"/>
          </w:tcPr>
          <w:p w14:paraId="47C51D39" w14:textId="77777777" w:rsidR="00347C66" w:rsidRDefault="00347C66" w:rsidP="00B141F7">
            <w:pPr>
              <w:widowControl w:val="0"/>
              <w:jc w:val="center"/>
              <w:rPr>
                <w:rFonts w:cs="Arial"/>
                <w:b/>
              </w:rPr>
            </w:pPr>
          </w:p>
          <w:p w14:paraId="6FFEDE8F" w14:textId="77777777" w:rsidR="00347C66" w:rsidRDefault="00347C66" w:rsidP="00B141F7">
            <w:pPr>
              <w:widowControl w:val="0"/>
              <w:jc w:val="center"/>
              <w:rPr>
                <w:rFonts w:cs="Arial"/>
              </w:rPr>
            </w:pPr>
            <w:r>
              <w:rPr>
                <w:rFonts w:cs="Arial"/>
              </w:rPr>
              <w:t>……….……...........................................................</w:t>
            </w:r>
          </w:p>
          <w:p w14:paraId="1FACFF66" w14:textId="77777777" w:rsidR="00347C66" w:rsidRPr="00873133" w:rsidRDefault="00347C66" w:rsidP="00B141F7">
            <w:pPr>
              <w:widowControl w:val="0"/>
              <w:jc w:val="center"/>
              <w:rPr>
                <w:rFonts w:cs="Arial"/>
                <w:b/>
              </w:rPr>
            </w:pPr>
            <w:r>
              <w:rPr>
                <w:rFonts w:cs="Arial"/>
                <w:b/>
              </w:rPr>
              <w:t>Firma, Nombres y Apellidos del representante común del consorcio</w:t>
            </w:r>
          </w:p>
        </w:tc>
      </w:tr>
    </w:tbl>
    <w:p w14:paraId="76885685" w14:textId="77777777" w:rsidR="00347C66" w:rsidRPr="00A43FA1" w:rsidRDefault="00347C66" w:rsidP="00347C66">
      <w:pPr>
        <w:widowControl w:val="0"/>
        <w:tabs>
          <w:tab w:val="left" w:pos="3544"/>
        </w:tabs>
        <w:rPr>
          <w:rFonts w:cs="Arial"/>
          <w:b/>
        </w:rPr>
      </w:pPr>
    </w:p>
    <w:p w14:paraId="676C23FA" w14:textId="77777777" w:rsidR="00347C66" w:rsidRDefault="00347C66" w:rsidP="00347C66">
      <w:pPr>
        <w:rPr>
          <w:rFonts w:eastAsia="Times New Roman" w:cs="Arial"/>
          <w:b/>
          <w:color w:val="auto"/>
          <w:szCs w:val="22"/>
          <w:lang w:val="pt-BR" w:eastAsia="en-US"/>
        </w:rPr>
      </w:pPr>
      <w:r>
        <w:rPr>
          <w:rFonts w:cs="Arial"/>
          <w:b/>
          <w:lang w:val="pt-BR"/>
        </w:rPr>
        <w:br w:type="page"/>
      </w:r>
    </w:p>
    <w:p w14:paraId="3AAD0ACF" w14:textId="77777777" w:rsidR="00347C66" w:rsidRPr="00E20D5F" w:rsidRDefault="00347C66" w:rsidP="00347C66">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1B846AA3" w14:textId="77777777" w:rsidR="00347C66" w:rsidRPr="00E20D5F" w:rsidRDefault="00347C66" w:rsidP="00347C66">
      <w:pPr>
        <w:pStyle w:val="Textoindependiente"/>
        <w:widowControl w:val="0"/>
        <w:spacing w:after="0"/>
        <w:jc w:val="center"/>
        <w:rPr>
          <w:rFonts w:ascii="Arial" w:hAnsi="Arial" w:cs="Arial"/>
          <w:szCs w:val="20"/>
          <w:lang w:val="pt-BR"/>
        </w:rPr>
      </w:pPr>
    </w:p>
    <w:p w14:paraId="41FBB4F9"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705A926A" w14:textId="77777777" w:rsidR="00347C66" w:rsidRPr="00CD5328" w:rsidRDefault="00347C66" w:rsidP="00347C66">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5DAFE42B" w14:textId="77777777" w:rsidR="00347C66" w:rsidRPr="00CD5328" w:rsidRDefault="00347C66" w:rsidP="00347C66">
      <w:pPr>
        <w:pStyle w:val="Textoindependiente"/>
        <w:widowControl w:val="0"/>
        <w:spacing w:after="0"/>
        <w:rPr>
          <w:rFonts w:ascii="Arial" w:hAnsi="Arial" w:cs="Arial"/>
          <w:szCs w:val="20"/>
        </w:rPr>
      </w:pPr>
    </w:p>
    <w:p w14:paraId="3FD1229C" w14:textId="77777777" w:rsidR="00347C66" w:rsidRPr="00CD5328" w:rsidRDefault="00347C66" w:rsidP="00347C66">
      <w:pPr>
        <w:pStyle w:val="Textoindependiente"/>
        <w:widowControl w:val="0"/>
        <w:spacing w:after="0"/>
        <w:rPr>
          <w:rFonts w:ascii="Arial" w:hAnsi="Arial" w:cs="Arial"/>
          <w:szCs w:val="20"/>
        </w:rPr>
      </w:pPr>
    </w:p>
    <w:p w14:paraId="55297E1B" w14:textId="77777777" w:rsidR="00347C66" w:rsidRPr="00CD5328" w:rsidRDefault="00347C66" w:rsidP="00347C66">
      <w:pPr>
        <w:widowControl w:val="0"/>
        <w:jc w:val="both"/>
        <w:rPr>
          <w:rFonts w:cs="Arial"/>
        </w:rPr>
      </w:pPr>
      <w:r w:rsidRPr="00CD5328">
        <w:rPr>
          <w:rFonts w:cs="Arial"/>
        </w:rPr>
        <w:t>Señores</w:t>
      </w:r>
    </w:p>
    <w:p w14:paraId="33D7BDEE" w14:textId="77777777" w:rsidR="00347C66" w:rsidRPr="00CD5328" w:rsidRDefault="00347C66" w:rsidP="00347C66">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769E316B" w14:textId="77777777" w:rsidR="00347C66" w:rsidRPr="00A1476D" w:rsidRDefault="00347C66" w:rsidP="00347C66">
      <w:pPr>
        <w:widowControl w:val="0"/>
        <w:jc w:val="both"/>
        <w:rPr>
          <w:rFonts w:cs="Arial"/>
          <w:b/>
        </w:rPr>
      </w:pPr>
      <w:r w:rsidRPr="00A1476D">
        <w:rPr>
          <w:rFonts w:cs="Arial"/>
          <w:bCs/>
        </w:rPr>
        <w:t xml:space="preserve">[CONSIGNAR NOMENCLATURA DEL </w:t>
      </w:r>
      <w:r>
        <w:rPr>
          <w:rFonts w:cs="Arial"/>
          <w:bCs/>
        </w:rPr>
        <w:t>CONCURSO</w:t>
      </w:r>
      <w:r w:rsidRPr="00A1476D">
        <w:rPr>
          <w:rFonts w:cs="Arial"/>
          <w:bCs/>
        </w:rPr>
        <w:t>]</w:t>
      </w:r>
    </w:p>
    <w:p w14:paraId="2DDACD88" w14:textId="77777777" w:rsidR="00347C66" w:rsidRPr="00A1476D" w:rsidRDefault="00347C66" w:rsidP="00347C66">
      <w:pPr>
        <w:widowControl w:val="0"/>
        <w:jc w:val="both"/>
        <w:rPr>
          <w:rFonts w:cs="Arial"/>
        </w:rPr>
      </w:pPr>
      <w:proofErr w:type="gramStart"/>
      <w:r w:rsidRPr="00A1476D">
        <w:rPr>
          <w:rFonts w:cs="Arial"/>
        </w:rPr>
        <w:t>Presente.-</w:t>
      </w:r>
      <w:proofErr w:type="gramEnd"/>
    </w:p>
    <w:p w14:paraId="3E0BB765" w14:textId="77777777" w:rsidR="00347C66" w:rsidRPr="00A1476D" w:rsidRDefault="00347C66" w:rsidP="00347C66">
      <w:pPr>
        <w:widowControl w:val="0"/>
        <w:jc w:val="both"/>
        <w:rPr>
          <w:rFonts w:cs="Arial"/>
        </w:rPr>
      </w:pPr>
    </w:p>
    <w:p w14:paraId="62876120" w14:textId="77777777" w:rsidR="00347C66" w:rsidRPr="00A1476D" w:rsidRDefault="00347C66" w:rsidP="00347C66">
      <w:pPr>
        <w:widowControl w:val="0"/>
        <w:jc w:val="both"/>
        <w:rPr>
          <w:rFonts w:cs="Arial"/>
          <w:color w:val="auto"/>
        </w:rPr>
      </w:pPr>
      <w:r w:rsidRPr="00A1476D">
        <w:rPr>
          <w:rFonts w:cs="Arial"/>
        </w:rPr>
        <w:t xml:space="preserve">Los </w:t>
      </w:r>
      <w:r w:rsidRPr="00521ACA">
        <w:rPr>
          <w:rFonts w:cs="Arial"/>
          <w:color w:val="auto"/>
        </w:rPr>
        <w:t xml:space="preserve">suscritos inscritos en el registro de precalificación de empresas supervisoras, declaramos </w:t>
      </w:r>
      <w:r w:rsidRPr="00A1476D">
        <w:rPr>
          <w:rFonts w:cs="Arial"/>
        </w:rPr>
        <w:t xml:space="preserve">expresamente que hemos convenido en forma irrevocable, durante el lapso que dure el </w:t>
      </w:r>
      <w:r>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7EA5F4BE" w14:textId="77777777" w:rsidR="00347C66" w:rsidRPr="00A1476D" w:rsidRDefault="00347C66" w:rsidP="00347C66">
      <w:pPr>
        <w:widowControl w:val="0"/>
        <w:jc w:val="both"/>
        <w:rPr>
          <w:rFonts w:cs="Arial"/>
        </w:rPr>
      </w:pPr>
    </w:p>
    <w:p w14:paraId="3FAB2159" w14:textId="77777777" w:rsidR="00347C66" w:rsidRDefault="00347C66" w:rsidP="00347C66">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232B24C8" w14:textId="77777777" w:rsidR="00347C66" w:rsidRDefault="00347C66" w:rsidP="00347C66">
      <w:pPr>
        <w:widowControl w:val="0"/>
        <w:jc w:val="both"/>
        <w:rPr>
          <w:rFonts w:cs="Arial"/>
        </w:rPr>
      </w:pPr>
    </w:p>
    <w:p w14:paraId="492ED124" w14:textId="77777777" w:rsidR="00347C66" w:rsidRPr="00A1476D" w:rsidRDefault="00347C66" w:rsidP="00347C66">
      <w:pPr>
        <w:widowControl w:val="0"/>
        <w:jc w:val="both"/>
        <w:rPr>
          <w:rFonts w:cs="Arial"/>
        </w:rPr>
      </w:pPr>
      <w:r w:rsidRPr="00A1476D">
        <w:rPr>
          <w:rFonts w:cs="Arial"/>
        </w:rPr>
        <w:t xml:space="preserve"> </w:t>
      </w:r>
    </w:p>
    <w:p w14:paraId="241A2CAB" w14:textId="77777777" w:rsidR="00347C66" w:rsidRDefault="00347C66" w:rsidP="000E45B4">
      <w:pPr>
        <w:pStyle w:val="Prrafodelista"/>
        <w:widowControl w:val="0"/>
        <w:numPr>
          <w:ilvl w:val="0"/>
          <w:numId w:val="7"/>
        </w:numPr>
        <w:jc w:val="both"/>
        <w:rPr>
          <w:rFonts w:cs="Arial"/>
          <w:color w:val="auto"/>
        </w:rPr>
      </w:pPr>
      <w:r w:rsidRPr="00BF625C">
        <w:rPr>
          <w:rFonts w:cs="Arial"/>
          <w:color w:val="auto"/>
        </w:rPr>
        <w:t>Integrantes del consorcio</w:t>
      </w:r>
    </w:p>
    <w:p w14:paraId="1B3066C1" w14:textId="77777777" w:rsidR="00347C66" w:rsidRPr="00BF625C" w:rsidRDefault="00347C66" w:rsidP="00347C66">
      <w:pPr>
        <w:pStyle w:val="Prrafodelista"/>
        <w:widowControl w:val="0"/>
        <w:ind w:left="360"/>
        <w:jc w:val="both"/>
        <w:rPr>
          <w:rFonts w:cs="Arial"/>
          <w:color w:val="auto"/>
        </w:rPr>
      </w:pPr>
    </w:p>
    <w:p w14:paraId="2AE2AA4B"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1].</w:t>
      </w:r>
    </w:p>
    <w:p w14:paraId="54ABD137"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2].</w:t>
      </w:r>
    </w:p>
    <w:p w14:paraId="5E86203E" w14:textId="77777777" w:rsidR="00347C66" w:rsidRPr="00A1476D" w:rsidRDefault="00347C66" w:rsidP="00347C66">
      <w:pPr>
        <w:widowControl w:val="0"/>
        <w:jc w:val="both"/>
        <w:rPr>
          <w:rFonts w:cs="Arial"/>
        </w:rPr>
      </w:pPr>
    </w:p>
    <w:p w14:paraId="5A8FCEA0" w14:textId="77777777" w:rsidR="00347C66" w:rsidRDefault="00347C66" w:rsidP="00347C66">
      <w:pPr>
        <w:pStyle w:val="Prrafodelista"/>
        <w:widowControl w:val="0"/>
        <w:ind w:left="360"/>
        <w:jc w:val="both"/>
        <w:rPr>
          <w:rFonts w:cs="Arial"/>
          <w:color w:val="auto"/>
        </w:rPr>
      </w:pPr>
    </w:p>
    <w:p w14:paraId="59F6C3BD" w14:textId="77777777" w:rsidR="00347C66" w:rsidRPr="00873133" w:rsidRDefault="00347C66" w:rsidP="000E45B4">
      <w:pPr>
        <w:pStyle w:val="Prrafodelista"/>
        <w:widowControl w:val="0"/>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representante común</w:t>
      </w:r>
      <w:r w:rsidRPr="00873133">
        <w:rPr>
          <w:rFonts w:cs="Arial"/>
        </w:rPr>
        <w:t xml:space="preserve"> del consorcio para efectos de participar en todas las etapas del </w:t>
      </w:r>
      <w:r>
        <w:rPr>
          <w:rFonts w:cs="Arial"/>
        </w:rPr>
        <w:t>concurso</w:t>
      </w:r>
      <w:r w:rsidRPr="00873133">
        <w:rPr>
          <w:rFonts w:cs="Arial"/>
        </w:rPr>
        <w:t xml:space="preserve"> y para suscribir el contrato correspondiente con Osinergmin y representarnos durante su ejecución. </w:t>
      </w:r>
    </w:p>
    <w:p w14:paraId="6AC00DE9" w14:textId="77777777" w:rsidR="00347C66" w:rsidRPr="00BF625C" w:rsidRDefault="00347C66" w:rsidP="00347C66">
      <w:pPr>
        <w:widowControl w:val="0"/>
        <w:jc w:val="both"/>
        <w:rPr>
          <w:rFonts w:cs="Arial"/>
        </w:rPr>
      </w:pPr>
    </w:p>
    <w:p w14:paraId="64E2A532" w14:textId="77777777" w:rsidR="00347C66" w:rsidRDefault="00347C66" w:rsidP="00347C66">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xml:space="preserve">; ni tampoco inmerso en alguno de los supuestos indicados en los </w:t>
      </w:r>
      <w:r w:rsidRPr="00521ACA">
        <w:rPr>
          <w:rFonts w:cs="Arial"/>
          <w:color w:val="auto"/>
        </w:rPr>
        <w:t>numerales 11.1 y 11.2 del artículo 11 de la Directiva</w:t>
      </w:r>
      <w:r>
        <w:rPr>
          <w:rFonts w:cs="Arial"/>
          <w:color w:val="auto"/>
        </w:rPr>
        <w:t>.</w:t>
      </w:r>
    </w:p>
    <w:p w14:paraId="65E84B2D" w14:textId="77777777" w:rsidR="00347C66" w:rsidRDefault="00347C66" w:rsidP="00347C66">
      <w:pPr>
        <w:widowControl w:val="0"/>
        <w:jc w:val="both"/>
        <w:rPr>
          <w:rFonts w:cs="Arial"/>
          <w:color w:val="auto"/>
        </w:rPr>
      </w:pPr>
    </w:p>
    <w:p w14:paraId="1B98D94A" w14:textId="77777777" w:rsidR="00347C66" w:rsidRPr="00F71444" w:rsidRDefault="00347C66" w:rsidP="000E45B4">
      <w:pPr>
        <w:pStyle w:val="Prrafodelista"/>
        <w:widowControl w:val="0"/>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51D49A7D" w14:textId="77777777" w:rsidR="00347C66" w:rsidRPr="00F56099" w:rsidRDefault="00347C66" w:rsidP="00347C66">
      <w:pPr>
        <w:widowControl w:val="0"/>
        <w:jc w:val="both"/>
        <w:rPr>
          <w:rFonts w:cs="Arial"/>
        </w:rPr>
      </w:pPr>
    </w:p>
    <w:p w14:paraId="6437867F" w14:textId="77777777" w:rsidR="00347C66" w:rsidRPr="00BF625C" w:rsidRDefault="00347C66" w:rsidP="000E45B4">
      <w:pPr>
        <w:pStyle w:val="Prrafodelista"/>
        <w:widowControl w:val="0"/>
        <w:numPr>
          <w:ilvl w:val="0"/>
          <w:numId w:val="7"/>
        </w:numPr>
        <w:jc w:val="both"/>
        <w:rPr>
          <w:rFonts w:cs="Arial"/>
        </w:rPr>
      </w:pPr>
      <w:r w:rsidRPr="00BF625C">
        <w:rPr>
          <w:rFonts w:cs="Arial"/>
        </w:rPr>
        <w:t>Las obligaciones que corresponden a cada uno de los integrantes del consorcio son las siguientes:</w:t>
      </w:r>
    </w:p>
    <w:p w14:paraId="412FB537" w14:textId="77777777" w:rsidR="00347C66" w:rsidRPr="00BF625C" w:rsidRDefault="00347C66" w:rsidP="00347C66">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45988E31" w14:textId="77777777" w:rsidTr="00B141F7">
        <w:trPr>
          <w:trHeight w:val="646"/>
        </w:trPr>
        <w:tc>
          <w:tcPr>
            <w:tcW w:w="563" w:type="dxa"/>
            <w:vAlign w:val="center"/>
          </w:tcPr>
          <w:p w14:paraId="5E47DB37" w14:textId="77777777" w:rsidR="00347C66" w:rsidRPr="00A1476D" w:rsidRDefault="00347C66" w:rsidP="00B141F7">
            <w:pPr>
              <w:widowControl w:val="0"/>
              <w:jc w:val="center"/>
              <w:rPr>
                <w:rFonts w:cs="Arial"/>
                <w:color w:val="auto"/>
              </w:rPr>
            </w:pPr>
            <w:r w:rsidRPr="00A1476D">
              <w:rPr>
                <w:rFonts w:cs="Arial"/>
                <w:color w:val="auto"/>
              </w:rPr>
              <w:t>1.</w:t>
            </w:r>
          </w:p>
        </w:tc>
        <w:tc>
          <w:tcPr>
            <w:tcW w:w="7252" w:type="dxa"/>
            <w:vAlign w:val="center"/>
          </w:tcPr>
          <w:p w14:paraId="05B1BDD4"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0ECC1043"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0893BBF4" w14:textId="77777777" w:rsidR="00347C66" w:rsidRPr="00A1476D" w:rsidRDefault="00347C66" w:rsidP="00347C66">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20B3D9B3" w14:textId="77777777" w:rsidTr="00B141F7">
        <w:trPr>
          <w:trHeight w:val="476"/>
        </w:trPr>
        <w:tc>
          <w:tcPr>
            <w:tcW w:w="8114" w:type="dxa"/>
            <w:vAlign w:val="center"/>
          </w:tcPr>
          <w:p w14:paraId="269E446D" w14:textId="77777777" w:rsidR="00347C66" w:rsidRPr="00A1476D" w:rsidRDefault="00347C66" w:rsidP="00B141F7">
            <w:pPr>
              <w:widowControl w:val="0"/>
              <w:jc w:val="both"/>
              <w:rPr>
                <w:rFonts w:cs="Arial"/>
                <w:color w:val="auto"/>
              </w:rPr>
            </w:pPr>
            <w:r w:rsidRPr="00A1476D">
              <w:rPr>
                <w:rFonts w:cs="Arial"/>
                <w:color w:val="auto"/>
              </w:rPr>
              <w:t>[DESCRIBIR LAS OBLIGACIONES DEL CONSORCIADO 1]</w:t>
            </w:r>
          </w:p>
        </w:tc>
      </w:tr>
    </w:tbl>
    <w:p w14:paraId="2EB3622C" w14:textId="77777777" w:rsidR="00347C66" w:rsidRPr="00A1476D" w:rsidRDefault="00347C66" w:rsidP="00347C66">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011DC9DC" w14:textId="77777777" w:rsidTr="00B141F7">
        <w:trPr>
          <w:trHeight w:val="646"/>
        </w:trPr>
        <w:tc>
          <w:tcPr>
            <w:tcW w:w="567" w:type="dxa"/>
            <w:vAlign w:val="center"/>
          </w:tcPr>
          <w:p w14:paraId="32CA0A07" w14:textId="77777777" w:rsidR="00347C66" w:rsidRPr="00A1476D" w:rsidRDefault="00347C66" w:rsidP="00B141F7">
            <w:pPr>
              <w:widowControl w:val="0"/>
              <w:jc w:val="center"/>
              <w:rPr>
                <w:rFonts w:cs="Arial"/>
                <w:color w:val="auto"/>
              </w:rPr>
            </w:pPr>
            <w:r w:rsidRPr="00A1476D">
              <w:rPr>
                <w:rFonts w:cs="Arial"/>
                <w:color w:val="auto"/>
              </w:rPr>
              <w:t>2.</w:t>
            </w:r>
          </w:p>
        </w:tc>
        <w:tc>
          <w:tcPr>
            <w:tcW w:w="7371" w:type="dxa"/>
            <w:vAlign w:val="center"/>
          </w:tcPr>
          <w:p w14:paraId="0BEF726E"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7C05AF2A"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6ED5AA1A" w14:textId="77777777" w:rsidR="00347C66" w:rsidRPr="00A1476D" w:rsidRDefault="00347C66" w:rsidP="00347C66">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09D6A7B0" w14:textId="77777777" w:rsidTr="00B141F7">
        <w:trPr>
          <w:trHeight w:val="476"/>
        </w:trPr>
        <w:tc>
          <w:tcPr>
            <w:tcW w:w="8114" w:type="dxa"/>
            <w:vAlign w:val="center"/>
          </w:tcPr>
          <w:p w14:paraId="15EB9598" w14:textId="77777777" w:rsidR="00347C66" w:rsidRPr="00215FE2" w:rsidRDefault="00347C66" w:rsidP="00B141F7">
            <w:pPr>
              <w:widowControl w:val="0"/>
              <w:jc w:val="both"/>
              <w:rPr>
                <w:rFonts w:cs="Arial"/>
                <w:color w:val="auto"/>
              </w:rPr>
            </w:pPr>
            <w:r w:rsidRPr="00A1476D">
              <w:rPr>
                <w:rFonts w:cs="Arial"/>
                <w:color w:val="auto"/>
              </w:rPr>
              <w:t>[DESCRIBIR LAS OBLIGACIONES DEL CONSORCIADO 2]</w:t>
            </w:r>
          </w:p>
        </w:tc>
      </w:tr>
    </w:tbl>
    <w:p w14:paraId="0AEBB8A6" w14:textId="77777777" w:rsidR="00347C66" w:rsidRPr="00215FE2" w:rsidRDefault="00347C66" w:rsidP="00347C66">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347C66" w14:paraId="24F4A40F" w14:textId="77777777" w:rsidTr="00B141F7">
        <w:trPr>
          <w:trHeight w:val="476"/>
        </w:trPr>
        <w:tc>
          <w:tcPr>
            <w:tcW w:w="7122" w:type="dxa"/>
            <w:vAlign w:val="center"/>
          </w:tcPr>
          <w:p w14:paraId="10176424" w14:textId="77777777" w:rsidR="00347C66" w:rsidRPr="00215FE2" w:rsidRDefault="00347C66" w:rsidP="00B141F7">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6C697684" w14:textId="77777777" w:rsidR="00347C66" w:rsidRPr="00F67942" w:rsidRDefault="00347C66" w:rsidP="00B141F7">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5846A1E6" w14:textId="77777777" w:rsidR="00347C66" w:rsidRDefault="00347C66" w:rsidP="00347C66">
      <w:pPr>
        <w:pStyle w:val="Prrafodelista"/>
        <w:widowControl w:val="0"/>
        <w:ind w:left="360"/>
        <w:jc w:val="both"/>
        <w:rPr>
          <w:rFonts w:cs="Arial"/>
          <w:color w:val="auto"/>
        </w:rPr>
      </w:pPr>
    </w:p>
    <w:p w14:paraId="28BDD537" w14:textId="77777777" w:rsidR="00347C66" w:rsidRPr="00BF625C" w:rsidRDefault="00347C66" w:rsidP="00347C66">
      <w:pPr>
        <w:pStyle w:val="Prrafodelista"/>
        <w:widowControl w:val="0"/>
        <w:ind w:left="360"/>
        <w:jc w:val="both"/>
        <w:rPr>
          <w:rFonts w:cs="Arial"/>
          <w:color w:val="auto"/>
        </w:rPr>
      </w:pPr>
    </w:p>
    <w:p w14:paraId="15A95E99" w14:textId="77777777" w:rsidR="00347C66" w:rsidRDefault="00347C66" w:rsidP="00347C66">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D9ECF3A" w14:textId="77777777" w:rsidR="00347C66" w:rsidRPr="00737633" w:rsidRDefault="00347C66" w:rsidP="00347C66">
      <w:pPr>
        <w:widowControl w:val="0"/>
        <w:autoSpaceDE w:val="0"/>
        <w:autoSpaceDN w:val="0"/>
        <w:adjustRightInd w:val="0"/>
        <w:jc w:val="both"/>
        <w:rPr>
          <w:rFonts w:cs="Arial"/>
          <w:i/>
          <w:iCs/>
          <w:color w:val="auto"/>
        </w:rPr>
      </w:pPr>
    </w:p>
    <w:p w14:paraId="7080AE06" w14:textId="77777777" w:rsidR="00347C66" w:rsidRPr="00BF625C" w:rsidRDefault="00347C66" w:rsidP="00347C66">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347C66" w14:paraId="47D77766" w14:textId="77777777" w:rsidTr="00B141F7">
        <w:trPr>
          <w:jc w:val="center"/>
        </w:trPr>
        <w:tc>
          <w:tcPr>
            <w:tcW w:w="3867" w:type="dxa"/>
          </w:tcPr>
          <w:p w14:paraId="13A100BD" w14:textId="77777777" w:rsidR="00347C66" w:rsidRDefault="00347C66" w:rsidP="00B141F7">
            <w:pPr>
              <w:widowControl w:val="0"/>
              <w:rPr>
                <w:rFonts w:cs="Arial"/>
                <w:color w:val="auto"/>
              </w:rPr>
            </w:pPr>
          </w:p>
          <w:p w14:paraId="22A5FD26" w14:textId="77777777" w:rsidR="00347C66" w:rsidRDefault="00347C66" w:rsidP="00B141F7">
            <w:pPr>
              <w:widowControl w:val="0"/>
              <w:rPr>
                <w:rFonts w:cs="Arial"/>
                <w:color w:val="auto"/>
              </w:rPr>
            </w:pPr>
          </w:p>
          <w:p w14:paraId="54ED4DE8" w14:textId="77777777" w:rsidR="00347C66" w:rsidRPr="00BF625C" w:rsidRDefault="00347C66" w:rsidP="00B141F7">
            <w:pPr>
              <w:widowControl w:val="0"/>
              <w:rPr>
                <w:rFonts w:cs="Arial"/>
                <w:color w:val="auto"/>
              </w:rPr>
            </w:pPr>
          </w:p>
          <w:p w14:paraId="2ED2927A" w14:textId="77777777" w:rsidR="00347C66" w:rsidRPr="00BF625C" w:rsidRDefault="00347C66" w:rsidP="00B141F7">
            <w:pPr>
              <w:widowControl w:val="0"/>
              <w:rPr>
                <w:rFonts w:cs="Arial"/>
                <w:color w:val="auto"/>
              </w:rPr>
            </w:pPr>
            <w:r w:rsidRPr="00BF625C">
              <w:rPr>
                <w:rFonts w:cs="Arial"/>
                <w:color w:val="auto"/>
              </w:rPr>
              <w:t>..………………………………………….</w:t>
            </w:r>
          </w:p>
          <w:p w14:paraId="5F4A19F3"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1</w:t>
            </w:r>
          </w:p>
          <w:p w14:paraId="38D271FE"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7C6BFAA1" w14:textId="77777777" w:rsidR="00347C66" w:rsidRPr="00BF625C" w:rsidRDefault="00347C66" w:rsidP="00B141F7">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557AFF21" w14:textId="77777777" w:rsidR="00347C66" w:rsidRPr="00BF625C" w:rsidRDefault="00347C66" w:rsidP="00B141F7">
            <w:pPr>
              <w:widowControl w:val="0"/>
              <w:rPr>
                <w:rFonts w:asciiTheme="minorHAnsi" w:hAnsiTheme="minorHAnsi"/>
                <w:color w:val="auto"/>
              </w:rPr>
            </w:pPr>
          </w:p>
        </w:tc>
        <w:tc>
          <w:tcPr>
            <w:tcW w:w="3855" w:type="dxa"/>
          </w:tcPr>
          <w:p w14:paraId="6A9A6C94" w14:textId="77777777" w:rsidR="00347C66" w:rsidRDefault="00347C66" w:rsidP="00B141F7">
            <w:pPr>
              <w:widowControl w:val="0"/>
              <w:rPr>
                <w:rFonts w:cs="Arial"/>
                <w:color w:val="auto"/>
              </w:rPr>
            </w:pPr>
          </w:p>
          <w:p w14:paraId="41445091" w14:textId="77777777" w:rsidR="00347C66" w:rsidRDefault="00347C66" w:rsidP="00B141F7">
            <w:pPr>
              <w:widowControl w:val="0"/>
              <w:rPr>
                <w:rFonts w:cs="Arial"/>
                <w:color w:val="auto"/>
              </w:rPr>
            </w:pPr>
          </w:p>
          <w:p w14:paraId="74D3AC9B" w14:textId="77777777" w:rsidR="00347C66" w:rsidRPr="00BF625C" w:rsidRDefault="00347C66" w:rsidP="00B141F7">
            <w:pPr>
              <w:widowControl w:val="0"/>
              <w:rPr>
                <w:rFonts w:cs="Arial"/>
                <w:color w:val="auto"/>
              </w:rPr>
            </w:pPr>
          </w:p>
          <w:p w14:paraId="77919FA8" w14:textId="77777777" w:rsidR="00347C66" w:rsidRPr="00BF625C" w:rsidRDefault="00347C66" w:rsidP="00B141F7">
            <w:pPr>
              <w:widowControl w:val="0"/>
              <w:rPr>
                <w:rFonts w:cs="Arial"/>
                <w:color w:val="auto"/>
              </w:rPr>
            </w:pPr>
            <w:r w:rsidRPr="00BF625C">
              <w:rPr>
                <w:rFonts w:cs="Arial"/>
                <w:color w:val="auto"/>
              </w:rPr>
              <w:t>..…………………………………………..</w:t>
            </w:r>
          </w:p>
          <w:p w14:paraId="28A6D8DC"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2</w:t>
            </w:r>
          </w:p>
          <w:p w14:paraId="23DA27E5"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033949F9" w14:textId="77777777" w:rsidR="00347C66" w:rsidRPr="00254560" w:rsidRDefault="00347C66" w:rsidP="00B141F7">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300C68C3" w14:textId="77777777" w:rsidR="00347C66" w:rsidRPr="00542077" w:rsidRDefault="00347C66" w:rsidP="00347C66">
      <w:pPr>
        <w:widowControl w:val="0"/>
        <w:autoSpaceDE w:val="0"/>
        <w:autoSpaceDN w:val="0"/>
        <w:adjustRightInd w:val="0"/>
        <w:jc w:val="both"/>
        <w:rPr>
          <w:rFonts w:cs="Arial"/>
          <w:color w:val="auto"/>
        </w:rPr>
      </w:pPr>
    </w:p>
    <w:p w14:paraId="671BD01D" w14:textId="77777777" w:rsidR="00347C66" w:rsidRDefault="00347C66" w:rsidP="00347C66">
      <w:pPr>
        <w:widowControl w:val="0"/>
        <w:autoSpaceDE w:val="0"/>
        <w:autoSpaceDN w:val="0"/>
        <w:adjustRightInd w:val="0"/>
        <w:jc w:val="both"/>
        <w:rPr>
          <w:rFonts w:cs="Arial"/>
          <w:color w:val="auto"/>
        </w:rPr>
      </w:pPr>
    </w:p>
    <w:p w14:paraId="310BC91E" w14:textId="77777777" w:rsidR="00347C66" w:rsidRDefault="00347C66" w:rsidP="00347C66">
      <w:pPr>
        <w:widowControl w:val="0"/>
        <w:autoSpaceDE w:val="0"/>
        <w:autoSpaceDN w:val="0"/>
        <w:adjustRightInd w:val="0"/>
        <w:jc w:val="both"/>
        <w:rPr>
          <w:rFonts w:cs="Arial"/>
          <w:color w:val="auto"/>
        </w:rPr>
      </w:pPr>
    </w:p>
    <w:p w14:paraId="2C2F62E9" w14:textId="77777777" w:rsidR="00347C66" w:rsidRPr="00542077" w:rsidRDefault="00347C66" w:rsidP="00347C66">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347C66" w14:paraId="593739B9"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0F24469" w14:textId="77777777" w:rsidR="00347C66" w:rsidRPr="00BD4007" w:rsidRDefault="00347C66" w:rsidP="00B141F7">
            <w:pPr>
              <w:jc w:val="both"/>
              <w:rPr>
                <w:rFonts w:cs="Arial"/>
                <w:color w:val="3333CC"/>
                <w:lang w:val="es-ES"/>
              </w:rPr>
            </w:pPr>
            <w:r w:rsidRPr="00BD4007">
              <w:rPr>
                <w:rFonts w:cs="Arial"/>
                <w:color w:val="0000FF"/>
                <w:lang w:val="es-ES"/>
              </w:rPr>
              <w:t>Importante</w:t>
            </w:r>
          </w:p>
        </w:tc>
      </w:tr>
      <w:tr w:rsidR="00347C66" w14:paraId="5930ED75" w14:textId="77777777" w:rsidTr="00B141F7">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AE5649" w14:textId="77777777" w:rsidR="00347C66" w:rsidRPr="00BD4007" w:rsidRDefault="00347C66" w:rsidP="00B141F7">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45129186" w14:textId="77777777" w:rsidR="00347C66" w:rsidRPr="004F6C7A" w:rsidRDefault="00347C66" w:rsidP="00347C66">
      <w:pPr>
        <w:widowControl w:val="0"/>
        <w:tabs>
          <w:tab w:val="left" w:pos="0"/>
          <w:tab w:val="left" w:pos="284"/>
        </w:tabs>
        <w:jc w:val="both"/>
        <w:rPr>
          <w:rFonts w:cs="Arial"/>
        </w:rPr>
        <w:sectPr w:rsidR="00347C66" w:rsidRPr="004F6C7A" w:rsidSect="00C27671">
          <w:pgSz w:w="11907" w:h="16839" w:code="9"/>
          <w:pgMar w:top="1418" w:right="1418" w:bottom="851" w:left="1418" w:header="567" w:footer="567" w:gutter="0"/>
          <w:pgNumType w:start="1"/>
          <w:cols w:space="720"/>
          <w:docGrid w:linePitch="360"/>
        </w:sectPr>
      </w:pPr>
    </w:p>
    <w:p w14:paraId="74658A5B" w14:textId="77777777" w:rsidR="00347C66" w:rsidRPr="00171562" w:rsidRDefault="00347C66" w:rsidP="00347C66">
      <w:pPr>
        <w:widowControl w:val="0"/>
        <w:jc w:val="center"/>
        <w:rPr>
          <w:rFonts w:cs="Arial"/>
          <w:b/>
        </w:rPr>
      </w:pPr>
      <w:r w:rsidRPr="00171562">
        <w:rPr>
          <w:rFonts w:cs="Arial"/>
          <w:b/>
        </w:rPr>
        <w:lastRenderedPageBreak/>
        <w:t xml:space="preserve">ANEXO </w:t>
      </w:r>
      <w:proofErr w:type="spellStart"/>
      <w:r w:rsidRPr="00171562">
        <w:rPr>
          <w:rFonts w:cs="Arial"/>
          <w:b/>
        </w:rPr>
        <w:t>Nº</w:t>
      </w:r>
      <w:proofErr w:type="spellEnd"/>
      <w:r w:rsidRPr="00171562">
        <w:rPr>
          <w:rFonts w:cs="Arial"/>
          <w:b/>
        </w:rPr>
        <w:t xml:space="preserve"> 3</w:t>
      </w:r>
    </w:p>
    <w:p w14:paraId="7679CC9A" w14:textId="77777777" w:rsidR="00347C66" w:rsidRPr="00171562" w:rsidRDefault="00347C66" w:rsidP="00347C66">
      <w:pPr>
        <w:widowControl w:val="0"/>
        <w:rPr>
          <w:rFonts w:cs="Arial"/>
          <w:b/>
        </w:rPr>
      </w:pPr>
    </w:p>
    <w:p w14:paraId="39AB206A" w14:textId="77777777" w:rsidR="00347C66" w:rsidRPr="00171562" w:rsidRDefault="00347C66" w:rsidP="00347C66">
      <w:pPr>
        <w:pStyle w:val="Subttulo0"/>
        <w:widowControl w:val="0"/>
        <w:autoSpaceDE/>
        <w:autoSpaceDN/>
        <w:adjustRightInd/>
        <w:rPr>
          <w:rFonts w:cs="Arial"/>
          <w:szCs w:val="20"/>
        </w:rPr>
      </w:pPr>
      <w:r w:rsidRPr="00171562">
        <w:rPr>
          <w:rFonts w:cs="Arial"/>
          <w:szCs w:val="20"/>
        </w:rPr>
        <w:t xml:space="preserve">DECLARACIÓN JURADA </w:t>
      </w:r>
    </w:p>
    <w:p w14:paraId="75074EB5" w14:textId="77777777" w:rsidR="00347C66" w:rsidRPr="00CD5328"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 NO ESTAR INCURSO EN ALGUNA CAUSAL DE IMPEDIMENTOS, INCOMPATIBILIDADES Y PROHIBICIÓNES</w:t>
      </w:r>
      <w:r w:rsidRPr="00171562">
        <w:rPr>
          <w:rStyle w:val="Refdenotaalpie"/>
          <w:rFonts w:cs="Arial"/>
        </w:rPr>
        <w:footnoteReference w:id="11"/>
      </w:r>
    </w:p>
    <w:p w14:paraId="34636B8B" w14:textId="77777777" w:rsidR="00347C66" w:rsidRDefault="00347C66" w:rsidP="00347C66">
      <w:pPr>
        <w:widowControl w:val="0"/>
        <w:rPr>
          <w:rFonts w:cs="Arial"/>
        </w:rPr>
      </w:pPr>
    </w:p>
    <w:p w14:paraId="65217BA6" w14:textId="77777777" w:rsidR="00347C66" w:rsidRPr="00CD5328" w:rsidRDefault="00347C66" w:rsidP="00347C66">
      <w:pPr>
        <w:widowControl w:val="0"/>
        <w:rPr>
          <w:rFonts w:cs="Arial"/>
        </w:rPr>
      </w:pPr>
    </w:p>
    <w:p w14:paraId="50918C6F" w14:textId="77777777" w:rsidR="00347C66" w:rsidRPr="00CD5328" w:rsidRDefault="00347C66" w:rsidP="00347C66">
      <w:pPr>
        <w:widowControl w:val="0"/>
        <w:rPr>
          <w:rFonts w:cs="Arial"/>
        </w:rPr>
      </w:pPr>
      <w:r w:rsidRPr="00CD5328">
        <w:rPr>
          <w:rFonts w:cs="Arial"/>
        </w:rPr>
        <w:t>Señores</w:t>
      </w:r>
    </w:p>
    <w:p w14:paraId="7AC56533" w14:textId="77777777" w:rsidR="00347C66" w:rsidRDefault="00347C66" w:rsidP="00347C66">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1C83E6E" w14:textId="77777777" w:rsidR="00347C66" w:rsidRPr="005E616F" w:rsidRDefault="00347C66" w:rsidP="00347C66">
      <w:pPr>
        <w:widowControl w:val="0"/>
        <w:jc w:val="both"/>
        <w:rPr>
          <w:rFonts w:cs="Arial"/>
          <w:b/>
        </w:rPr>
      </w:pPr>
      <w:r w:rsidRPr="005E616F">
        <w:rPr>
          <w:rFonts w:cs="Arial"/>
          <w:bCs/>
        </w:rPr>
        <w:t xml:space="preserve">[CONSIGNAR NOMENCLATURA DEL </w:t>
      </w:r>
      <w:r>
        <w:rPr>
          <w:rFonts w:cs="Arial"/>
          <w:bCs/>
        </w:rPr>
        <w:t>CONCURSO</w:t>
      </w:r>
      <w:r w:rsidRPr="005E616F">
        <w:rPr>
          <w:rFonts w:cs="Arial"/>
          <w:bCs/>
        </w:rPr>
        <w:t>]</w:t>
      </w:r>
    </w:p>
    <w:p w14:paraId="7A0FC0D3" w14:textId="77777777" w:rsidR="00347C66" w:rsidRPr="005E616F" w:rsidRDefault="00347C66" w:rsidP="00347C66">
      <w:pPr>
        <w:widowControl w:val="0"/>
        <w:rPr>
          <w:rFonts w:cs="Arial"/>
        </w:rPr>
      </w:pPr>
      <w:proofErr w:type="gramStart"/>
      <w:r w:rsidRPr="005E616F">
        <w:rPr>
          <w:rFonts w:cs="Arial"/>
          <w:u w:val="single"/>
        </w:rPr>
        <w:t>Presente</w:t>
      </w:r>
      <w:r w:rsidRPr="005E616F">
        <w:rPr>
          <w:rFonts w:cs="Arial"/>
        </w:rPr>
        <w:t>.-</w:t>
      </w:r>
      <w:proofErr w:type="gramEnd"/>
    </w:p>
    <w:p w14:paraId="496547B4" w14:textId="77777777" w:rsidR="00347C66" w:rsidRPr="005E616F" w:rsidRDefault="00347C66" w:rsidP="00347C66">
      <w:pPr>
        <w:widowControl w:val="0"/>
        <w:rPr>
          <w:rFonts w:cs="Arial"/>
        </w:rPr>
      </w:pPr>
    </w:p>
    <w:p w14:paraId="4D7CA845" w14:textId="77777777" w:rsidR="00347C66" w:rsidRPr="005E616F" w:rsidRDefault="00347C66" w:rsidP="00347C66">
      <w:pPr>
        <w:widowControl w:val="0"/>
        <w:rPr>
          <w:rFonts w:cs="Arial"/>
        </w:rPr>
      </w:pPr>
    </w:p>
    <w:p w14:paraId="42503DC7" w14:textId="77777777" w:rsidR="00347C66" w:rsidRPr="00521ACA" w:rsidRDefault="00347C66" w:rsidP="00347C66">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6" w:name="_Hlk59001753"/>
      <w:r w:rsidRPr="005E616F">
        <w:rPr>
          <w:rFonts w:ascii="Arial" w:hAnsi="Arial" w:cs="Arial"/>
        </w:rPr>
        <w:t>[CONSIGNAR EL NOMBRE DE LA PERSONA QUE SUSCRIBE EL DOCUMENTO]</w:t>
      </w:r>
      <w:bookmarkEnd w:id="6"/>
      <w:r w:rsidRPr="005E616F">
        <w:rPr>
          <w:rFonts w:ascii="Arial" w:hAnsi="Arial" w:cs="Arial"/>
        </w:rPr>
        <w:t xml:space="preserve">, [CONSIGNAR </w:t>
      </w:r>
      <w:r w:rsidRPr="00171562">
        <w:rPr>
          <w:rFonts w:ascii="Arial" w:hAnsi="Arial" w:cs="Arial"/>
        </w:rPr>
        <w:t xml:space="preserve">SI SUSCRIBE EL DOCUMENTO EN CALIDAD DEREPRESENTANTE LEGAL, REPRESENTANTE COMÚN, INTEGRANTE DEL ÓRGANO DE ADMINISTRACIÓN, APODERADO, O PROFESIONAL O TÉCNICO PRESENTADO PARA LA EJECUCIÓN DEL SERVICIO, SEGÚN CORRESPONDA] de [CONSIGNAR EL NOMBRE DE LA </w:t>
      </w:r>
      <w:r w:rsidRPr="00521ACA">
        <w:rPr>
          <w:rFonts w:ascii="Arial" w:hAnsi="Arial" w:cs="Arial"/>
        </w:rPr>
        <w:t xml:space="preserve">PERSONA JURÍDICA, PERSONA NATURAL CON NEGOCIO O CONSORCIO, DE SER EL CASO], </w:t>
      </w:r>
      <w:r w:rsidRPr="00521ACA">
        <w:rPr>
          <w:rFonts w:ascii="Arial" w:hAnsi="Arial" w:cs="Arial"/>
          <w:szCs w:val="20"/>
        </w:rPr>
        <w:t xml:space="preserve">declaro bajo juramento: </w:t>
      </w:r>
    </w:p>
    <w:p w14:paraId="1B5EC58D" w14:textId="77777777" w:rsidR="00347C66" w:rsidRPr="00521ACA" w:rsidRDefault="00347C66" w:rsidP="00347C66">
      <w:pPr>
        <w:pStyle w:val="Textoindependiente"/>
        <w:widowControl w:val="0"/>
        <w:spacing w:after="0"/>
        <w:jc w:val="both"/>
        <w:rPr>
          <w:rFonts w:ascii="Arial" w:hAnsi="Arial" w:cs="Arial"/>
          <w:szCs w:val="20"/>
        </w:rPr>
      </w:pPr>
    </w:p>
    <w:p w14:paraId="1DCD65ED" w14:textId="77777777" w:rsidR="00347C66" w:rsidRPr="00521ACA" w:rsidRDefault="00347C66" w:rsidP="000E45B4">
      <w:pPr>
        <w:pStyle w:val="Textoindependiente"/>
        <w:widowControl w:val="0"/>
        <w:numPr>
          <w:ilvl w:val="0"/>
          <w:numId w:val="9"/>
        </w:numPr>
        <w:spacing w:after="0"/>
        <w:ind w:left="284" w:hanging="284"/>
        <w:jc w:val="both"/>
        <w:rPr>
          <w:rFonts w:ascii="Arial" w:hAnsi="Arial" w:cs="Arial"/>
          <w:szCs w:val="20"/>
        </w:rPr>
      </w:pPr>
      <w:r w:rsidRPr="00521ACA">
        <w:rPr>
          <w:rFonts w:ascii="Arial" w:hAnsi="Arial" w:cs="Arial"/>
          <w:szCs w:val="20"/>
        </w:rPr>
        <w:t xml:space="preserve">No tener impedimento para </w:t>
      </w:r>
      <w:r w:rsidRPr="003109A9">
        <w:rPr>
          <w:rFonts w:ascii="Arial" w:hAnsi="Arial" w:cs="Arial"/>
          <w:szCs w:val="20"/>
          <w:lang w:val="es-PE"/>
        </w:rPr>
        <w:t>ser solicitante, postor y/o contratista</w:t>
      </w:r>
      <w:r w:rsidRPr="00521ACA">
        <w:rPr>
          <w:rFonts w:ascii="Arial" w:hAnsi="Arial" w:cs="Arial"/>
          <w:szCs w:val="20"/>
        </w:rPr>
        <w:t xml:space="preserve"> en el </w:t>
      </w:r>
      <w:r>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 y al artículo 11 de la Directiva para la Selección y Contratación de Empresas Supervisoras.</w:t>
      </w:r>
    </w:p>
    <w:p w14:paraId="6BCBF54F" w14:textId="77777777" w:rsidR="00347C66" w:rsidRDefault="00347C66" w:rsidP="00347C66">
      <w:pPr>
        <w:pStyle w:val="Textoindependiente"/>
        <w:widowControl w:val="0"/>
        <w:spacing w:after="0"/>
        <w:ind w:left="284"/>
        <w:jc w:val="both"/>
        <w:rPr>
          <w:rFonts w:ascii="Arial" w:hAnsi="Arial" w:cs="Arial"/>
          <w:szCs w:val="20"/>
        </w:rPr>
      </w:pPr>
    </w:p>
    <w:p w14:paraId="0A8ECB18" w14:textId="77777777" w:rsidR="00347C66" w:rsidRDefault="00347C66" w:rsidP="00347C6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231200B5" w14:textId="77777777" w:rsidR="00347C66" w:rsidRDefault="00347C66" w:rsidP="00347C66">
      <w:pPr>
        <w:pStyle w:val="Textoindependiente"/>
        <w:widowControl w:val="0"/>
        <w:spacing w:after="0"/>
        <w:ind w:left="284"/>
        <w:jc w:val="both"/>
        <w:rPr>
          <w:rFonts w:ascii="Arial" w:hAnsi="Arial" w:cs="Arial"/>
          <w:szCs w:val="20"/>
        </w:rPr>
      </w:pPr>
    </w:p>
    <w:p w14:paraId="04B1E0F2"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7" w:history="1">
        <w:r w:rsidRPr="00484D05">
          <w:rPr>
            <w:rFonts w:ascii="Arial" w:hAnsi="Arial"/>
          </w:rPr>
          <w:t>https://www.osinergmin.gob.pe/sig/SitePages/V2/Politicas.aspx</w:t>
        </w:r>
      </w:hyperlink>
      <w:r w:rsidRPr="00484D05">
        <w:rPr>
          <w:rFonts w:ascii="Arial" w:hAnsi="Arial" w:cs="Arial"/>
          <w:szCs w:val="20"/>
        </w:rPr>
        <w:t>).</w:t>
      </w:r>
    </w:p>
    <w:p w14:paraId="370F5871" w14:textId="77777777" w:rsidR="00347C66" w:rsidRPr="00484D05" w:rsidRDefault="00347C66" w:rsidP="00347C66">
      <w:pPr>
        <w:pStyle w:val="Textoindependiente"/>
        <w:widowControl w:val="0"/>
        <w:spacing w:after="0"/>
        <w:ind w:left="284"/>
        <w:jc w:val="both"/>
        <w:rPr>
          <w:rFonts w:ascii="Arial" w:hAnsi="Arial" w:cs="Arial"/>
          <w:szCs w:val="20"/>
        </w:rPr>
      </w:pPr>
    </w:p>
    <w:p w14:paraId="62C0A730"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rFonts w:ascii="Arial" w:hAnsi="Arial" w:cs="Arial"/>
          <w:szCs w:val="20"/>
        </w:rPr>
        <w:t>estimado</w:t>
      </w:r>
      <w:r w:rsidRPr="00484D05">
        <w:rPr>
          <w:rFonts w:ascii="Arial" w:hAnsi="Arial" w:cs="Arial"/>
          <w:szCs w:val="20"/>
        </w:rPr>
        <w:t xml:space="preserve">, elaboración de documentos del </w:t>
      </w:r>
      <w:r>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Pr>
          <w:rFonts w:ascii="Arial" w:hAnsi="Arial" w:cs="Arial"/>
          <w:szCs w:val="20"/>
        </w:rPr>
        <w:t>concurso</w:t>
      </w:r>
      <w:r w:rsidRPr="00484D05">
        <w:rPr>
          <w:rFonts w:ascii="Arial" w:hAnsi="Arial" w:cs="Arial"/>
          <w:szCs w:val="20"/>
        </w:rPr>
        <w:t>.</w:t>
      </w:r>
    </w:p>
    <w:p w14:paraId="13DAC8DD" w14:textId="77777777" w:rsidR="00347C66" w:rsidRPr="00484D05" w:rsidRDefault="00347C66" w:rsidP="00347C66">
      <w:pPr>
        <w:pStyle w:val="Prrafodelista"/>
        <w:rPr>
          <w:rFonts w:cs="Arial"/>
        </w:rPr>
      </w:pPr>
    </w:p>
    <w:p w14:paraId="4B587364"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8" w:history="1">
        <w:r w:rsidRPr="00484D05">
          <w:rPr>
            <w:rFonts w:ascii="Arial" w:hAnsi="Arial"/>
          </w:rPr>
          <w:t>https://denuncias.servicios.gob.pe/</w:t>
        </w:r>
      </w:hyperlink>
      <w:r w:rsidRPr="00484D05">
        <w:rPr>
          <w:rFonts w:ascii="Arial" w:hAnsi="Arial" w:cs="Arial"/>
          <w:szCs w:val="20"/>
        </w:rPr>
        <w:t>).</w:t>
      </w:r>
    </w:p>
    <w:p w14:paraId="1B4FAA82" w14:textId="77777777" w:rsidR="00347C66" w:rsidRPr="00484D05" w:rsidRDefault="00347C66" w:rsidP="00347C66">
      <w:pPr>
        <w:widowControl w:val="0"/>
        <w:autoSpaceDE w:val="0"/>
        <w:autoSpaceDN w:val="0"/>
        <w:adjustRightInd w:val="0"/>
        <w:jc w:val="both"/>
        <w:rPr>
          <w:rFonts w:cs="Arial"/>
          <w:color w:val="auto"/>
        </w:rPr>
      </w:pPr>
    </w:p>
    <w:p w14:paraId="5A4CF546" w14:textId="77777777" w:rsidR="00347C66" w:rsidRPr="00484D05" w:rsidRDefault="00347C66" w:rsidP="00347C66">
      <w:pPr>
        <w:widowControl w:val="0"/>
        <w:autoSpaceDE w:val="0"/>
        <w:autoSpaceDN w:val="0"/>
        <w:adjustRightInd w:val="0"/>
        <w:jc w:val="both"/>
        <w:rPr>
          <w:rFonts w:cs="Arial"/>
          <w:b/>
          <w:i/>
          <w:iCs/>
          <w:color w:val="auto"/>
        </w:rPr>
      </w:pPr>
      <w:r w:rsidRPr="00484D05">
        <w:rPr>
          <w:rFonts w:cs="Arial"/>
          <w:iCs/>
          <w:color w:val="auto"/>
        </w:rPr>
        <w:t>[CONSIGNAR CIUDAD Y FECHA]</w:t>
      </w:r>
    </w:p>
    <w:p w14:paraId="556A532C" w14:textId="77777777" w:rsidR="00347C66" w:rsidRPr="00484D05" w:rsidRDefault="00347C66" w:rsidP="00347C66">
      <w:pPr>
        <w:widowControl w:val="0"/>
        <w:autoSpaceDE w:val="0"/>
        <w:autoSpaceDN w:val="0"/>
        <w:adjustRightInd w:val="0"/>
        <w:jc w:val="both"/>
        <w:rPr>
          <w:rFonts w:cs="Arial"/>
          <w:color w:val="auto"/>
        </w:rPr>
      </w:pPr>
    </w:p>
    <w:p w14:paraId="6B05A988" w14:textId="77777777" w:rsidR="00347C66" w:rsidRPr="00484D05" w:rsidRDefault="00347C66" w:rsidP="00347C66">
      <w:pPr>
        <w:widowControl w:val="0"/>
        <w:jc w:val="center"/>
        <w:rPr>
          <w:rFonts w:cs="Arial"/>
          <w:color w:val="auto"/>
        </w:rPr>
      </w:pPr>
      <w:r w:rsidRPr="00484D05">
        <w:rPr>
          <w:rFonts w:cs="Arial"/>
          <w:color w:val="auto"/>
        </w:rPr>
        <w:t>………………………….………………………..</w:t>
      </w:r>
    </w:p>
    <w:p w14:paraId="5345AB7C" w14:textId="77777777" w:rsidR="00347C66" w:rsidRPr="00484D05" w:rsidRDefault="00347C66" w:rsidP="00347C66">
      <w:pPr>
        <w:widowControl w:val="0"/>
        <w:jc w:val="center"/>
        <w:rPr>
          <w:rFonts w:cs="Arial"/>
          <w:b/>
        </w:rPr>
      </w:pPr>
      <w:bookmarkStart w:id="7" w:name="_Hlk140594009"/>
      <w:r w:rsidRPr="00484D05">
        <w:rPr>
          <w:rFonts w:cs="Arial"/>
          <w:b/>
        </w:rPr>
        <w:t xml:space="preserve">Firma, Nombres y Apellidos del </w:t>
      </w:r>
    </w:p>
    <w:p w14:paraId="32D08F3C" w14:textId="77777777" w:rsidR="00347C66" w:rsidRPr="00484D05" w:rsidRDefault="00347C66" w:rsidP="00347C66">
      <w:pPr>
        <w:widowControl w:val="0"/>
        <w:jc w:val="center"/>
        <w:rPr>
          <w:rFonts w:cs="Arial"/>
          <w:b/>
        </w:rPr>
      </w:pPr>
      <w:r w:rsidRPr="00484D05">
        <w:rPr>
          <w:rFonts w:cs="Arial"/>
          <w:b/>
        </w:rPr>
        <w:t>Representante legal o común, o integrante del órgano de administración o</w:t>
      </w:r>
    </w:p>
    <w:p w14:paraId="0613CCD0" w14:textId="77777777" w:rsidR="00347C66" w:rsidRDefault="00347C66" w:rsidP="00347C66">
      <w:pPr>
        <w:widowControl w:val="0"/>
        <w:jc w:val="center"/>
        <w:rPr>
          <w:rFonts w:cs="Arial"/>
          <w:b/>
        </w:rPr>
      </w:pPr>
      <w:r w:rsidRPr="00484D05">
        <w:rPr>
          <w:rFonts w:cs="Arial"/>
          <w:b/>
        </w:rPr>
        <w:t xml:space="preserve">apoderado o </w:t>
      </w:r>
      <w:r w:rsidRPr="001D495A">
        <w:rPr>
          <w:rFonts w:cs="Arial"/>
          <w:b/>
        </w:rPr>
        <w:t>profesional, o técnico presentado para la ejecución del servicio</w:t>
      </w:r>
      <w:r w:rsidRPr="00484D05">
        <w:rPr>
          <w:rFonts w:cs="Arial"/>
          <w:b/>
        </w:rPr>
        <w:t>, según corresponda</w:t>
      </w:r>
    </w:p>
    <w:bookmarkEnd w:id="7"/>
    <w:p w14:paraId="40A4FD23" w14:textId="77777777" w:rsidR="00347C66" w:rsidRDefault="00347C66" w:rsidP="00347C66">
      <w:pPr>
        <w:rPr>
          <w:rFonts w:cs="Arial"/>
          <w:b/>
        </w:rPr>
      </w:pPr>
    </w:p>
    <w:p w14:paraId="148FFCB0" w14:textId="77777777" w:rsidR="00347C66" w:rsidRPr="00484D05" w:rsidRDefault="00347C66" w:rsidP="00347C66">
      <w:pPr>
        <w:widowControl w:val="0"/>
        <w:jc w:val="center"/>
        <w:rPr>
          <w:rFonts w:cs="Arial"/>
          <w:b/>
        </w:rPr>
      </w:pPr>
      <w:r w:rsidRPr="00484D05">
        <w:rPr>
          <w:rFonts w:cs="Arial"/>
          <w:b/>
        </w:rPr>
        <w:t xml:space="preserve">ANEXO </w:t>
      </w:r>
      <w:proofErr w:type="spellStart"/>
      <w:r w:rsidRPr="00484D05">
        <w:rPr>
          <w:rFonts w:cs="Arial"/>
          <w:b/>
        </w:rPr>
        <w:t>Nº</w:t>
      </w:r>
      <w:proofErr w:type="spellEnd"/>
      <w:r w:rsidRPr="00484D05">
        <w:rPr>
          <w:rFonts w:cs="Arial"/>
          <w:b/>
        </w:rPr>
        <w:t xml:space="preserve"> 4</w:t>
      </w:r>
    </w:p>
    <w:p w14:paraId="72DD9EA9" w14:textId="77777777" w:rsidR="00347C66" w:rsidRPr="00484D05" w:rsidRDefault="00347C66" w:rsidP="00347C66">
      <w:pPr>
        <w:widowControl w:val="0"/>
        <w:rPr>
          <w:rFonts w:cs="Arial"/>
          <w:b/>
        </w:rPr>
      </w:pPr>
    </w:p>
    <w:p w14:paraId="3B1CB879" w14:textId="77777777" w:rsidR="00347C66" w:rsidRPr="00484D05" w:rsidRDefault="00347C66" w:rsidP="00347C66">
      <w:pPr>
        <w:pStyle w:val="Subttulo0"/>
        <w:widowControl w:val="0"/>
        <w:autoSpaceDE/>
        <w:autoSpaceDN/>
        <w:adjustRightInd/>
        <w:rPr>
          <w:rFonts w:cs="Arial"/>
          <w:szCs w:val="20"/>
        </w:rPr>
      </w:pPr>
      <w:r w:rsidRPr="00484D05">
        <w:rPr>
          <w:rFonts w:cs="Arial"/>
          <w:szCs w:val="20"/>
        </w:rPr>
        <w:t xml:space="preserve">DECLARACIÓN JURADA </w:t>
      </w:r>
      <w:r>
        <w:rPr>
          <w:rFonts w:cs="Arial"/>
          <w:szCs w:val="20"/>
        </w:rPr>
        <w:t>DE COMPROMISO</w:t>
      </w:r>
    </w:p>
    <w:p w14:paraId="57DDD631" w14:textId="77777777" w:rsidR="00347C66" w:rsidRPr="00484D05"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746F06A4" w14:textId="77777777" w:rsidR="00347C66" w:rsidRPr="00484D05" w:rsidRDefault="00347C66" w:rsidP="00347C66">
      <w:pPr>
        <w:widowControl w:val="0"/>
        <w:rPr>
          <w:rFonts w:cs="Arial"/>
        </w:rPr>
      </w:pPr>
    </w:p>
    <w:p w14:paraId="625EB08C" w14:textId="77777777" w:rsidR="00347C66" w:rsidRPr="00484D05" w:rsidRDefault="00347C66" w:rsidP="00347C66">
      <w:pPr>
        <w:widowControl w:val="0"/>
        <w:rPr>
          <w:rFonts w:cs="Arial"/>
        </w:rPr>
      </w:pPr>
    </w:p>
    <w:p w14:paraId="65A7C525" w14:textId="77777777" w:rsidR="00347C66" w:rsidRPr="00484D05" w:rsidRDefault="00347C66" w:rsidP="00347C66">
      <w:pPr>
        <w:widowControl w:val="0"/>
        <w:rPr>
          <w:rFonts w:cs="Arial"/>
        </w:rPr>
      </w:pPr>
    </w:p>
    <w:p w14:paraId="704317EC" w14:textId="77777777" w:rsidR="00347C66" w:rsidRPr="00484D05" w:rsidRDefault="00347C66" w:rsidP="00347C66">
      <w:pPr>
        <w:widowControl w:val="0"/>
        <w:rPr>
          <w:rFonts w:cs="Arial"/>
        </w:rPr>
      </w:pPr>
      <w:r w:rsidRPr="00484D05">
        <w:rPr>
          <w:rFonts w:cs="Arial"/>
        </w:rPr>
        <w:t>Señores</w:t>
      </w:r>
    </w:p>
    <w:p w14:paraId="58F99FC2" w14:textId="77777777" w:rsidR="00347C66" w:rsidRPr="00484D05" w:rsidRDefault="00347C66" w:rsidP="00347C66">
      <w:pPr>
        <w:widowControl w:val="0"/>
        <w:jc w:val="both"/>
        <w:rPr>
          <w:rFonts w:cs="Arial"/>
          <w:b/>
        </w:rPr>
      </w:pPr>
      <w:r w:rsidRPr="00484D05">
        <w:rPr>
          <w:rFonts w:cs="Arial"/>
          <w:b/>
          <w:bCs/>
        </w:rPr>
        <w:t>COMITÉ DE SELECCIÓN</w:t>
      </w:r>
      <w:r w:rsidRPr="00484D05">
        <w:rPr>
          <w:rFonts w:cs="Arial"/>
          <w:b/>
        </w:rPr>
        <w:t xml:space="preserve"> </w:t>
      </w:r>
    </w:p>
    <w:p w14:paraId="7B72CC62" w14:textId="77777777" w:rsidR="00347C66" w:rsidRPr="00484D05" w:rsidRDefault="00347C66" w:rsidP="00347C66">
      <w:pPr>
        <w:widowControl w:val="0"/>
        <w:jc w:val="both"/>
        <w:rPr>
          <w:rFonts w:cs="Arial"/>
          <w:b/>
        </w:rPr>
      </w:pPr>
      <w:r w:rsidRPr="00484D05">
        <w:rPr>
          <w:rFonts w:cs="Arial"/>
          <w:bCs/>
        </w:rPr>
        <w:t xml:space="preserve">[CONSIGNAR NOMENCLATURA DEL </w:t>
      </w:r>
      <w:r>
        <w:rPr>
          <w:rFonts w:cs="Arial"/>
          <w:bCs/>
        </w:rPr>
        <w:t>CONCURSO</w:t>
      </w:r>
      <w:r w:rsidRPr="00484D05">
        <w:rPr>
          <w:rFonts w:cs="Arial"/>
          <w:bCs/>
        </w:rPr>
        <w:t>]</w:t>
      </w:r>
    </w:p>
    <w:p w14:paraId="7E17D5EA" w14:textId="77777777" w:rsidR="00347C66" w:rsidRPr="00484D05" w:rsidRDefault="00347C66" w:rsidP="00347C66">
      <w:pPr>
        <w:widowControl w:val="0"/>
        <w:rPr>
          <w:rFonts w:cs="Arial"/>
        </w:rPr>
      </w:pPr>
      <w:proofErr w:type="gramStart"/>
      <w:r w:rsidRPr="00484D05">
        <w:rPr>
          <w:rFonts w:cs="Arial"/>
          <w:u w:val="single"/>
        </w:rPr>
        <w:t>Presente</w:t>
      </w:r>
      <w:r w:rsidRPr="00484D05">
        <w:rPr>
          <w:rFonts w:cs="Arial"/>
        </w:rPr>
        <w:t>.-</w:t>
      </w:r>
      <w:proofErr w:type="gramEnd"/>
    </w:p>
    <w:p w14:paraId="73767E32" w14:textId="77777777" w:rsidR="00347C66" w:rsidRPr="00484D05" w:rsidRDefault="00347C66" w:rsidP="00347C66">
      <w:pPr>
        <w:widowControl w:val="0"/>
        <w:rPr>
          <w:rFonts w:cs="Arial"/>
        </w:rPr>
      </w:pPr>
    </w:p>
    <w:p w14:paraId="23D43EAD" w14:textId="77777777" w:rsidR="00347C66" w:rsidRPr="00484D05" w:rsidRDefault="00347C66" w:rsidP="00347C66">
      <w:pPr>
        <w:widowControl w:val="0"/>
        <w:rPr>
          <w:rFonts w:cs="Arial"/>
        </w:rPr>
      </w:pPr>
    </w:p>
    <w:p w14:paraId="207525BA" w14:textId="77777777" w:rsidR="00347C66" w:rsidRPr="00484D05" w:rsidRDefault="00347C66" w:rsidP="00347C66">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Pr>
          <w:rFonts w:ascii="Arial" w:hAnsi="Arial" w:cs="Arial"/>
        </w:rPr>
        <w:t xml:space="preserve"> </w:t>
      </w:r>
      <w:r w:rsidRPr="00171562">
        <w:rPr>
          <w:rFonts w:ascii="Arial" w:hAnsi="Arial" w:cs="Arial"/>
        </w:rPr>
        <w:t xml:space="preserve">y/o común de [CONSIGNAR EN CASO DE SER PERSONA JURÍDICA/CONSORCIO] </w:t>
      </w:r>
      <w:r w:rsidRPr="00521ACA">
        <w:rPr>
          <w:rFonts w:ascii="Arial" w:hAnsi="Arial" w:cs="Arial"/>
          <w:szCs w:val="20"/>
        </w:rPr>
        <w:t>declaro bajo juramento</w:t>
      </w:r>
      <w:r w:rsidRPr="00484D05">
        <w:rPr>
          <w:rFonts w:ascii="Arial" w:hAnsi="Arial" w:cs="Arial"/>
          <w:szCs w:val="20"/>
        </w:rPr>
        <w:t xml:space="preserve">: </w:t>
      </w:r>
    </w:p>
    <w:p w14:paraId="493510DC" w14:textId="77777777" w:rsidR="00347C66" w:rsidRPr="00484D05" w:rsidRDefault="00347C66" w:rsidP="00347C66">
      <w:pPr>
        <w:pStyle w:val="Textoindependiente"/>
        <w:widowControl w:val="0"/>
        <w:spacing w:after="0"/>
        <w:ind w:left="705" w:hanging="705"/>
        <w:jc w:val="both"/>
        <w:rPr>
          <w:rFonts w:ascii="Arial" w:hAnsi="Arial" w:cs="Arial"/>
          <w:szCs w:val="20"/>
        </w:rPr>
      </w:pPr>
    </w:p>
    <w:p w14:paraId="13D49BEB"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Pr>
          <w:rFonts w:ascii="Arial" w:hAnsi="Arial" w:cs="Arial"/>
          <w:szCs w:val="20"/>
        </w:rPr>
        <w:t>concurso.</w:t>
      </w:r>
    </w:p>
    <w:p w14:paraId="5E6E5199" w14:textId="77777777" w:rsidR="00347C66" w:rsidRDefault="00347C66" w:rsidP="00347C66">
      <w:pPr>
        <w:pStyle w:val="Textoindependiente"/>
        <w:widowControl w:val="0"/>
        <w:spacing w:after="0"/>
        <w:ind w:left="284"/>
        <w:jc w:val="both"/>
        <w:rPr>
          <w:rFonts w:ascii="Arial" w:hAnsi="Arial" w:cs="Arial"/>
          <w:szCs w:val="20"/>
        </w:rPr>
      </w:pPr>
    </w:p>
    <w:p w14:paraId="493D4282"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E2D4C98" w14:textId="77777777" w:rsidR="00347C66" w:rsidRDefault="00347C66" w:rsidP="00347C66">
      <w:pPr>
        <w:pStyle w:val="Prrafodelista"/>
        <w:rPr>
          <w:rFonts w:cs="Arial"/>
        </w:rPr>
      </w:pPr>
    </w:p>
    <w:p w14:paraId="3AE0351E"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Pr>
          <w:rFonts w:ascii="Arial" w:hAnsi="Arial" w:cs="Arial"/>
          <w:szCs w:val="20"/>
        </w:rPr>
        <w:t>concurso.</w:t>
      </w:r>
      <w:r w:rsidRPr="00B6612E">
        <w:rPr>
          <w:rFonts w:ascii="Arial" w:hAnsi="Arial" w:cs="Arial"/>
          <w:szCs w:val="20"/>
        </w:rPr>
        <w:t xml:space="preserve"> </w:t>
      </w:r>
    </w:p>
    <w:p w14:paraId="466287D4" w14:textId="77777777" w:rsidR="00347C66" w:rsidRDefault="00347C66" w:rsidP="00347C66">
      <w:pPr>
        <w:pStyle w:val="Prrafodelista"/>
        <w:rPr>
          <w:rFonts w:cs="Arial"/>
        </w:rPr>
      </w:pPr>
    </w:p>
    <w:p w14:paraId="4D01B83E" w14:textId="77777777" w:rsidR="00347C66" w:rsidRPr="00306173" w:rsidRDefault="00347C66" w:rsidP="00347C66">
      <w:pPr>
        <w:widowControl w:val="0"/>
        <w:autoSpaceDE w:val="0"/>
        <w:autoSpaceDN w:val="0"/>
        <w:adjustRightInd w:val="0"/>
        <w:jc w:val="both"/>
        <w:rPr>
          <w:rFonts w:cs="Arial"/>
          <w:color w:val="auto"/>
        </w:rPr>
      </w:pPr>
    </w:p>
    <w:p w14:paraId="5605EF66" w14:textId="77777777" w:rsidR="00347C66" w:rsidRPr="00306173" w:rsidRDefault="00347C66" w:rsidP="00347C66">
      <w:pPr>
        <w:widowControl w:val="0"/>
        <w:autoSpaceDE w:val="0"/>
        <w:autoSpaceDN w:val="0"/>
        <w:adjustRightInd w:val="0"/>
        <w:jc w:val="both"/>
        <w:rPr>
          <w:rFonts w:cs="Arial"/>
          <w:b/>
          <w:i/>
          <w:iCs/>
          <w:color w:val="auto"/>
        </w:rPr>
      </w:pPr>
      <w:r w:rsidRPr="008275C9">
        <w:rPr>
          <w:rFonts w:cs="Arial"/>
          <w:iCs/>
          <w:color w:val="auto"/>
        </w:rPr>
        <w:t>[CONSIGNAR CIUDAD Y FECHA]</w:t>
      </w:r>
    </w:p>
    <w:p w14:paraId="3CBE03D5" w14:textId="77777777" w:rsidR="00347C66" w:rsidRPr="00306173" w:rsidRDefault="00347C66" w:rsidP="00347C66">
      <w:pPr>
        <w:widowControl w:val="0"/>
        <w:autoSpaceDE w:val="0"/>
        <w:autoSpaceDN w:val="0"/>
        <w:adjustRightInd w:val="0"/>
        <w:jc w:val="both"/>
        <w:rPr>
          <w:rFonts w:cs="Arial"/>
          <w:color w:val="auto"/>
        </w:rPr>
      </w:pPr>
    </w:p>
    <w:p w14:paraId="60A5CBCF" w14:textId="77777777" w:rsidR="00347C66" w:rsidRPr="00306173" w:rsidRDefault="00347C66" w:rsidP="00347C66">
      <w:pPr>
        <w:widowControl w:val="0"/>
        <w:autoSpaceDE w:val="0"/>
        <w:autoSpaceDN w:val="0"/>
        <w:adjustRightInd w:val="0"/>
        <w:jc w:val="both"/>
        <w:rPr>
          <w:rFonts w:cs="Arial"/>
          <w:color w:val="auto"/>
        </w:rPr>
      </w:pPr>
    </w:p>
    <w:p w14:paraId="53889E56" w14:textId="77777777" w:rsidR="00347C66" w:rsidRDefault="00347C66" w:rsidP="00347C66">
      <w:pPr>
        <w:widowControl w:val="0"/>
        <w:autoSpaceDE w:val="0"/>
        <w:autoSpaceDN w:val="0"/>
        <w:adjustRightInd w:val="0"/>
        <w:jc w:val="both"/>
        <w:rPr>
          <w:rFonts w:cs="Arial"/>
          <w:color w:val="auto"/>
        </w:rPr>
      </w:pPr>
    </w:p>
    <w:p w14:paraId="3B2F36CA" w14:textId="77777777" w:rsidR="00347C66" w:rsidRDefault="00347C66" w:rsidP="00347C66">
      <w:pPr>
        <w:widowControl w:val="0"/>
        <w:autoSpaceDE w:val="0"/>
        <w:autoSpaceDN w:val="0"/>
        <w:adjustRightInd w:val="0"/>
        <w:jc w:val="both"/>
        <w:rPr>
          <w:rFonts w:cs="Arial"/>
          <w:color w:val="auto"/>
        </w:rPr>
      </w:pPr>
    </w:p>
    <w:p w14:paraId="1D55AC4A" w14:textId="77777777" w:rsidR="00347C66" w:rsidRPr="00306173" w:rsidRDefault="00347C66" w:rsidP="00347C66">
      <w:pPr>
        <w:widowControl w:val="0"/>
        <w:autoSpaceDE w:val="0"/>
        <w:autoSpaceDN w:val="0"/>
        <w:adjustRightInd w:val="0"/>
        <w:jc w:val="both"/>
        <w:rPr>
          <w:rFonts w:cs="Arial"/>
          <w:color w:val="auto"/>
        </w:rPr>
      </w:pPr>
    </w:p>
    <w:p w14:paraId="7ABF629A" w14:textId="77777777" w:rsidR="00347C66" w:rsidRPr="00306173" w:rsidRDefault="00347C66" w:rsidP="00347C66">
      <w:pPr>
        <w:widowControl w:val="0"/>
        <w:jc w:val="center"/>
        <w:rPr>
          <w:rFonts w:cs="Arial"/>
          <w:color w:val="auto"/>
        </w:rPr>
      </w:pPr>
      <w:r w:rsidRPr="00306173">
        <w:rPr>
          <w:rFonts w:cs="Arial"/>
          <w:color w:val="auto"/>
        </w:rPr>
        <w:t>………………………….………………………..</w:t>
      </w:r>
    </w:p>
    <w:p w14:paraId="1B36B857" w14:textId="77777777" w:rsidR="00347C66" w:rsidRPr="00CD5328" w:rsidRDefault="00347C66" w:rsidP="00347C66">
      <w:pPr>
        <w:widowControl w:val="0"/>
        <w:jc w:val="center"/>
        <w:rPr>
          <w:rFonts w:cs="Arial"/>
          <w:b/>
        </w:rPr>
      </w:pPr>
      <w:r w:rsidRPr="00CD5328">
        <w:rPr>
          <w:rFonts w:cs="Arial"/>
          <w:b/>
        </w:rPr>
        <w:t>Firma, Nombres y Apellidos del postor o</w:t>
      </w:r>
    </w:p>
    <w:p w14:paraId="1D4AA7F7" w14:textId="77777777" w:rsidR="00347C66" w:rsidRPr="00CD5328" w:rsidRDefault="00347C66" w:rsidP="00347C66">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541A77B6" w14:textId="77777777" w:rsidR="00347C66" w:rsidRPr="00CD5328" w:rsidRDefault="00347C66" w:rsidP="00347C66">
      <w:pPr>
        <w:widowControl w:val="0"/>
        <w:jc w:val="center"/>
        <w:rPr>
          <w:rFonts w:cs="Arial"/>
          <w:b/>
        </w:rPr>
      </w:pPr>
    </w:p>
    <w:p w14:paraId="166F57D0" w14:textId="77777777" w:rsidR="00347C66" w:rsidRPr="00E0654B" w:rsidRDefault="00347C66" w:rsidP="00347C66">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37A778D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888801B" w14:textId="77777777" w:rsidR="00347C66" w:rsidRPr="00191EF6" w:rsidRDefault="00347C66" w:rsidP="00B141F7">
            <w:pPr>
              <w:jc w:val="both"/>
              <w:rPr>
                <w:rFonts w:cs="Arial"/>
                <w:color w:val="3333CC"/>
                <w:szCs w:val="19"/>
                <w:lang w:val="es-ES"/>
              </w:rPr>
            </w:pPr>
            <w:bookmarkStart w:id="8" w:name="_Hlk59459482"/>
            <w:r w:rsidRPr="00191EF6">
              <w:rPr>
                <w:rFonts w:cs="Arial"/>
                <w:color w:val="0000FF"/>
                <w:szCs w:val="19"/>
                <w:lang w:val="es-ES"/>
              </w:rPr>
              <w:t>Importante</w:t>
            </w:r>
          </w:p>
        </w:tc>
      </w:tr>
      <w:tr w:rsidR="00347C66" w14:paraId="7992CE37"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ED341DF"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8"/>
    </w:tbl>
    <w:p w14:paraId="0FFE1BC1" w14:textId="77777777" w:rsidR="00347C66" w:rsidRDefault="00347C66" w:rsidP="00347C66">
      <w:pPr>
        <w:widowControl w:val="0"/>
        <w:jc w:val="both"/>
        <w:rPr>
          <w:rFonts w:cs="Arial"/>
        </w:rPr>
      </w:pPr>
    </w:p>
    <w:p w14:paraId="227B73B0" w14:textId="77777777" w:rsidR="00347C66" w:rsidRDefault="00347C66" w:rsidP="00347C66">
      <w:pPr>
        <w:widowControl w:val="0"/>
        <w:jc w:val="both"/>
        <w:rPr>
          <w:rFonts w:cs="Arial"/>
        </w:rPr>
      </w:pPr>
    </w:p>
    <w:p w14:paraId="7511DFBB" w14:textId="77777777" w:rsidR="00347C66" w:rsidRDefault="00347C66" w:rsidP="00347C66">
      <w:pPr>
        <w:widowControl w:val="0"/>
        <w:jc w:val="both"/>
        <w:rPr>
          <w:rFonts w:cs="Arial"/>
        </w:rPr>
      </w:pPr>
    </w:p>
    <w:p w14:paraId="49C0FCFF" w14:textId="77777777" w:rsidR="00347C66" w:rsidRDefault="00347C66" w:rsidP="00347C66">
      <w:pPr>
        <w:widowControl w:val="0"/>
        <w:jc w:val="both"/>
        <w:rPr>
          <w:rFonts w:cs="Arial"/>
        </w:rPr>
      </w:pPr>
    </w:p>
    <w:p w14:paraId="0BB6AA6A" w14:textId="77777777" w:rsidR="00347C66" w:rsidRDefault="00347C66" w:rsidP="00347C66">
      <w:pPr>
        <w:widowControl w:val="0"/>
        <w:jc w:val="both"/>
        <w:rPr>
          <w:rFonts w:cs="Arial"/>
        </w:rPr>
      </w:pPr>
    </w:p>
    <w:p w14:paraId="79B46DEF" w14:textId="77777777" w:rsidR="00347C66" w:rsidRDefault="00347C66" w:rsidP="00347C66">
      <w:pPr>
        <w:widowControl w:val="0"/>
        <w:jc w:val="both"/>
        <w:rPr>
          <w:rFonts w:cs="Arial"/>
        </w:rPr>
      </w:pPr>
    </w:p>
    <w:p w14:paraId="19EA6A54" w14:textId="77777777" w:rsidR="00347C66" w:rsidRDefault="00347C66" w:rsidP="00347C66">
      <w:pPr>
        <w:widowControl w:val="0"/>
        <w:jc w:val="center"/>
        <w:rPr>
          <w:rFonts w:cs="Arial"/>
          <w:b/>
        </w:rPr>
      </w:pPr>
    </w:p>
    <w:p w14:paraId="50FDDFC6" w14:textId="77777777" w:rsidR="00347C66" w:rsidRDefault="00347C66" w:rsidP="00347C66">
      <w:pPr>
        <w:widowControl w:val="0"/>
        <w:jc w:val="center"/>
        <w:rPr>
          <w:rFonts w:cs="Arial"/>
          <w:b/>
        </w:rPr>
      </w:pPr>
    </w:p>
    <w:p w14:paraId="367E7ECE" w14:textId="77777777" w:rsidR="00347C66" w:rsidRDefault="00347C66" w:rsidP="00347C66">
      <w:pPr>
        <w:widowControl w:val="0"/>
        <w:jc w:val="center"/>
        <w:rPr>
          <w:rFonts w:cs="Arial"/>
          <w:b/>
        </w:rPr>
      </w:pPr>
    </w:p>
    <w:p w14:paraId="2DD37071" w14:textId="77777777" w:rsidR="00347C66" w:rsidRDefault="00347C66" w:rsidP="00347C66">
      <w:pPr>
        <w:widowControl w:val="0"/>
        <w:jc w:val="center"/>
        <w:rPr>
          <w:rFonts w:cs="Arial"/>
          <w:b/>
        </w:rPr>
      </w:pPr>
    </w:p>
    <w:p w14:paraId="238D5D18" w14:textId="77777777" w:rsidR="00347C66" w:rsidRDefault="00347C66" w:rsidP="00347C66">
      <w:pPr>
        <w:widowControl w:val="0"/>
        <w:jc w:val="center"/>
        <w:rPr>
          <w:rFonts w:cs="Arial"/>
          <w:b/>
        </w:rPr>
      </w:pPr>
    </w:p>
    <w:p w14:paraId="0139247C" w14:textId="77777777" w:rsidR="00347C66" w:rsidRDefault="00347C66" w:rsidP="00347C66">
      <w:pPr>
        <w:widowControl w:val="0"/>
        <w:jc w:val="center"/>
        <w:rPr>
          <w:rFonts w:cs="Arial"/>
          <w:b/>
        </w:rPr>
      </w:pPr>
    </w:p>
    <w:p w14:paraId="08395675" w14:textId="77777777" w:rsidR="00347C66" w:rsidRDefault="00347C66" w:rsidP="00347C66">
      <w:pPr>
        <w:widowControl w:val="0"/>
        <w:jc w:val="center"/>
        <w:rPr>
          <w:rFonts w:cs="Arial"/>
          <w:b/>
        </w:rPr>
      </w:pPr>
    </w:p>
    <w:p w14:paraId="1AB67CD5" w14:textId="77777777" w:rsidR="00347C66" w:rsidRDefault="00347C66" w:rsidP="00347C66">
      <w:pPr>
        <w:widowControl w:val="0"/>
        <w:jc w:val="center"/>
        <w:rPr>
          <w:rFonts w:cs="Arial"/>
          <w:b/>
        </w:rPr>
      </w:pPr>
    </w:p>
    <w:p w14:paraId="65DFAA71" w14:textId="77777777" w:rsidR="00347C66" w:rsidRDefault="00347C66" w:rsidP="00347C66">
      <w:pPr>
        <w:widowControl w:val="0"/>
        <w:jc w:val="center"/>
        <w:rPr>
          <w:rFonts w:cs="Arial"/>
          <w:b/>
        </w:rPr>
      </w:pPr>
    </w:p>
    <w:p w14:paraId="509A95F1" w14:textId="77777777" w:rsidR="00347C66" w:rsidRDefault="00347C66" w:rsidP="00347C66">
      <w:pPr>
        <w:widowControl w:val="0"/>
        <w:jc w:val="center"/>
        <w:rPr>
          <w:rFonts w:cs="Arial"/>
          <w:b/>
        </w:rPr>
      </w:pPr>
    </w:p>
    <w:p w14:paraId="55771B76" w14:textId="77777777" w:rsidR="00347C66" w:rsidRDefault="00347C66" w:rsidP="00347C66">
      <w:pPr>
        <w:widowControl w:val="0"/>
        <w:jc w:val="center"/>
        <w:rPr>
          <w:rFonts w:cs="Arial"/>
          <w:b/>
        </w:rPr>
      </w:pPr>
    </w:p>
    <w:p w14:paraId="556560B2" w14:textId="77777777" w:rsidR="00347C66" w:rsidRDefault="00347C66" w:rsidP="00347C66">
      <w:pPr>
        <w:widowControl w:val="0"/>
        <w:jc w:val="center"/>
        <w:rPr>
          <w:rFonts w:cs="Arial"/>
          <w:b/>
        </w:rPr>
      </w:pPr>
    </w:p>
    <w:p w14:paraId="2D3B7CE8" w14:textId="77777777" w:rsidR="00347C66" w:rsidRDefault="00347C66" w:rsidP="00347C66">
      <w:pPr>
        <w:widowControl w:val="0"/>
        <w:jc w:val="center"/>
        <w:rPr>
          <w:rFonts w:cs="Arial"/>
          <w:b/>
        </w:rPr>
      </w:pPr>
    </w:p>
    <w:p w14:paraId="5E33ADDD" w14:textId="77777777" w:rsidR="00347C66" w:rsidRDefault="00347C66" w:rsidP="00347C66">
      <w:pPr>
        <w:widowControl w:val="0"/>
        <w:jc w:val="center"/>
        <w:rPr>
          <w:rFonts w:cs="Arial"/>
          <w:b/>
        </w:rPr>
      </w:pPr>
    </w:p>
    <w:p w14:paraId="7FA1F277" w14:textId="77777777" w:rsidR="00347C66" w:rsidRDefault="00347C66" w:rsidP="00347C66">
      <w:pPr>
        <w:widowControl w:val="0"/>
        <w:jc w:val="center"/>
        <w:rPr>
          <w:rFonts w:cs="Arial"/>
          <w:b/>
        </w:rPr>
      </w:pPr>
    </w:p>
    <w:p w14:paraId="02DFB0C0" w14:textId="77777777" w:rsidR="00347C66" w:rsidRDefault="00347C66" w:rsidP="00347C66">
      <w:pPr>
        <w:widowControl w:val="0"/>
        <w:jc w:val="center"/>
        <w:rPr>
          <w:rFonts w:cs="Arial"/>
          <w:b/>
        </w:rPr>
      </w:pPr>
    </w:p>
    <w:p w14:paraId="5A8C706B" w14:textId="77777777" w:rsidR="00347C66" w:rsidRDefault="00347C66" w:rsidP="00347C66">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5</w:t>
      </w:r>
    </w:p>
    <w:p w14:paraId="58C19B54" w14:textId="77777777" w:rsidR="00347C66" w:rsidRDefault="00347C66" w:rsidP="00347C66">
      <w:pPr>
        <w:widowControl w:val="0"/>
        <w:jc w:val="center"/>
        <w:rPr>
          <w:rFonts w:cs="Arial"/>
          <w:b/>
        </w:rPr>
      </w:pPr>
    </w:p>
    <w:p w14:paraId="1670C9EC" w14:textId="77777777" w:rsidR="00347C66" w:rsidRDefault="00347C66" w:rsidP="00347C66">
      <w:pPr>
        <w:widowControl w:val="0"/>
        <w:jc w:val="center"/>
        <w:rPr>
          <w:rFonts w:cs="Arial"/>
          <w:b/>
        </w:rPr>
      </w:pPr>
      <w:r>
        <w:rPr>
          <w:rFonts w:cs="Arial"/>
          <w:b/>
        </w:rPr>
        <w:t xml:space="preserve">RELACIÓN DE </w:t>
      </w:r>
      <w:r w:rsidRPr="00171562">
        <w:rPr>
          <w:rFonts w:cs="Arial"/>
          <w:b/>
        </w:rPr>
        <w:t xml:space="preserve">PERSONAL </w:t>
      </w:r>
      <w:r w:rsidRPr="0011359B">
        <w:rPr>
          <w:rFonts w:cs="Arial"/>
          <w:b/>
        </w:rPr>
        <w:t>PROFESIONAL Y/O TÉCNICO PRESENTADO</w:t>
      </w:r>
    </w:p>
    <w:p w14:paraId="7FFF257E" w14:textId="77777777" w:rsidR="00347C66" w:rsidRDefault="00347C66" w:rsidP="00347C66">
      <w:pPr>
        <w:widowControl w:val="0"/>
        <w:jc w:val="center"/>
        <w:rPr>
          <w:rFonts w:cs="Arial"/>
          <w:b/>
        </w:rPr>
      </w:pPr>
    </w:p>
    <w:p w14:paraId="7A4E4CE7" w14:textId="77777777" w:rsidR="00347C66" w:rsidRPr="00CD5328" w:rsidRDefault="00347C66" w:rsidP="00347C66">
      <w:pPr>
        <w:widowControl w:val="0"/>
        <w:autoSpaceDE w:val="0"/>
        <w:autoSpaceDN w:val="0"/>
        <w:adjustRightInd w:val="0"/>
        <w:jc w:val="both"/>
        <w:rPr>
          <w:rFonts w:cs="Arial"/>
        </w:rPr>
      </w:pPr>
      <w:r w:rsidRPr="00CD5328">
        <w:rPr>
          <w:rFonts w:cs="Arial"/>
        </w:rPr>
        <w:t>Señores</w:t>
      </w:r>
    </w:p>
    <w:p w14:paraId="28E93D1F" w14:textId="77777777" w:rsidR="00347C66"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16DA83D7" w14:textId="77777777" w:rsidR="00347C66" w:rsidRPr="00CD5328" w:rsidRDefault="00347C66" w:rsidP="00347C66">
      <w:pPr>
        <w:widowControl w:val="0"/>
        <w:autoSpaceDE w:val="0"/>
        <w:autoSpaceDN w:val="0"/>
        <w:adjustRightInd w:val="0"/>
        <w:jc w:val="both"/>
        <w:rPr>
          <w:rFonts w:cs="Arial"/>
          <w:b/>
        </w:rPr>
      </w:pPr>
      <w:r w:rsidRPr="002221CF">
        <w:rPr>
          <w:rFonts w:cs="Arial"/>
          <w:bCs/>
        </w:rPr>
        <w:t xml:space="preserve">[CONSIGNAR NOMENCLATURA DEL </w:t>
      </w:r>
      <w:r>
        <w:rPr>
          <w:rFonts w:cs="Arial"/>
          <w:bCs/>
        </w:rPr>
        <w:t>CONCURSO</w:t>
      </w:r>
      <w:r w:rsidRPr="002221CF">
        <w:rPr>
          <w:rFonts w:cs="Arial"/>
          <w:bCs/>
        </w:rPr>
        <w:t>]</w:t>
      </w:r>
    </w:p>
    <w:p w14:paraId="58007DB6" w14:textId="77777777" w:rsidR="00347C66" w:rsidRPr="00CD5328" w:rsidRDefault="00347C66" w:rsidP="00347C66">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25E38835" w14:textId="77777777" w:rsidR="00347C66" w:rsidRPr="00CD5328" w:rsidRDefault="00347C66" w:rsidP="00347C66">
      <w:pPr>
        <w:widowControl w:val="0"/>
        <w:rPr>
          <w:rFonts w:cs="Arial"/>
        </w:rPr>
      </w:pPr>
    </w:p>
    <w:p w14:paraId="24ED31F9" w14:textId="77777777" w:rsidR="00347C66" w:rsidRPr="00CD5328" w:rsidRDefault="00347C66" w:rsidP="00347C66">
      <w:pPr>
        <w:widowControl w:val="0"/>
        <w:jc w:val="both"/>
        <w:rPr>
          <w:rFonts w:cs="Arial"/>
          <w:i/>
        </w:rPr>
      </w:pPr>
      <w:r w:rsidRPr="00CD5328">
        <w:rPr>
          <w:rFonts w:cs="Arial"/>
        </w:rPr>
        <w:t xml:space="preserve">Mediante el </w:t>
      </w:r>
      <w:r>
        <w:rPr>
          <w:rFonts w:cs="Arial"/>
        </w:rPr>
        <w:t xml:space="preserve">presente, el suscrito presenta al siguiente personal </w:t>
      </w:r>
      <w:r w:rsidRPr="00171562">
        <w:rPr>
          <w:rFonts w:cs="Arial"/>
          <w:i/>
          <w:sz w:val="18"/>
        </w:rPr>
        <w:t>profesional y/o técnico</w:t>
      </w:r>
      <w:r w:rsidRPr="00171562">
        <w:rPr>
          <w:rFonts w:cs="Arial"/>
          <w:i/>
        </w:rPr>
        <w:t>:</w:t>
      </w:r>
    </w:p>
    <w:p w14:paraId="3AA2D355" w14:textId="77777777" w:rsidR="00347C66" w:rsidRPr="00AD6E9F" w:rsidRDefault="00347C66" w:rsidP="00347C66">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347C66" w14:paraId="123EAFFF" w14:textId="77777777" w:rsidTr="00B141F7">
        <w:tc>
          <w:tcPr>
            <w:tcW w:w="1812" w:type="dxa"/>
          </w:tcPr>
          <w:p w14:paraId="13922E5C" w14:textId="77777777" w:rsidR="00347C66" w:rsidRPr="00521ACA" w:rsidRDefault="00347C66" w:rsidP="00B141F7">
            <w:pPr>
              <w:widowControl w:val="0"/>
              <w:rPr>
                <w:rFonts w:cs="Arial"/>
                <w:color w:val="auto"/>
                <w:sz w:val="18"/>
              </w:rPr>
            </w:pPr>
            <w:r w:rsidRPr="00521ACA">
              <w:rPr>
                <w:rFonts w:cs="Arial"/>
                <w:color w:val="auto"/>
                <w:sz w:val="18"/>
              </w:rPr>
              <w:t>Código del Perfil *</w:t>
            </w:r>
          </w:p>
        </w:tc>
        <w:tc>
          <w:tcPr>
            <w:tcW w:w="1812" w:type="dxa"/>
          </w:tcPr>
          <w:p w14:paraId="6A094806" w14:textId="77777777" w:rsidR="00347C66" w:rsidRPr="00521ACA" w:rsidRDefault="00347C66" w:rsidP="00B141F7">
            <w:pPr>
              <w:widowControl w:val="0"/>
              <w:rPr>
                <w:rFonts w:cs="Arial"/>
                <w:color w:val="auto"/>
                <w:sz w:val="18"/>
              </w:rPr>
            </w:pPr>
            <w:r w:rsidRPr="00521ACA">
              <w:rPr>
                <w:rFonts w:cs="Arial"/>
                <w:color w:val="auto"/>
                <w:sz w:val="18"/>
              </w:rPr>
              <w:t>Categoría**</w:t>
            </w:r>
          </w:p>
        </w:tc>
        <w:tc>
          <w:tcPr>
            <w:tcW w:w="1812" w:type="dxa"/>
          </w:tcPr>
          <w:p w14:paraId="011D0EC3" w14:textId="77777777" w:rsidR="00347C66" w:rsidRPr="00521ACA" w:rsidRDefault="00347C66" w:rsidP="00B141F7">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52CBF6A0" w14:textId="77777777" w:rsidR="00347C66" w:rsidRPr="00521ACA" w:rsidRDefault="00347C66" w:rsidP="00B141F7">
            <w:pPr>
              <w:widowControl w:val="0"/>
              <w:rPr>
                <w:rFonts w:cs="Arial"/>
                <w:color w:val="auto"/>
                <w:sz w:val="18"/>
              </w:rPr>
            </w:pPr>
            <w:r w:rsidRPr="00521ACA">
              <w:rPr>
                <w:rFonts w:cs="Arial"/>
                <w:color w:val="auto"/>
                <w:sz w:val="18"/>
              </w:rPr>
              <w:t>DNI o CE</w:t>
            </w:r>
          </w:p>
        </w:tc>
        <w:tc>
          <w:tcPr>
            <w:tcW w:w="1813" w:type="dxa"/>
          </w:tcPr>
          <w:p w14:paraId="75C14345" w14:textId="77777777" w:rsidR="00347C66" w:rsidRPr="00521ACA" w:rsidRDefault="00347C66" w:rsidP="00B141F7">
            <w:pPr>
              <w:widowControl w:val="0"/>
              <w:rPr>
                <w:rFonts w:cs="Arial"/>
                <w:color w:val="auto"/>
                <w:sz w:val="18"/>
              </w:rPr>
            </w:pPr>
            <w:r w:rsidRPr="00521ACA">
              <w:rPr>
                <w:rFonts w:cs="Arial"/>
                <w:color w:val="auto"/>
                <w:sz w:val="18"/>
              </w:rPr>
              <w:t>Título del Perfil ***</w:t>
            </w:r>
            <w:r>
              <w:rPr>
                <w:rFonts w:cs="Arial"/>
                <w:color w:val="auto"/>
                <w:sz w:val="18"/>
              </w:rPr>
              <w:t>*</w:t>
            </w:r>
          </w:p>
        </w:tc>
      </w:tr>
      <w:tr w:rsidR="00347C66" w14:paraId="070CE65A" w14:textId="77777777" w:rsidTr="00B141F7">
        <w:tc>
          <w:tcPr>
            <w:tcW w:w="1812" w:type="dxa"/>
          </w:tcPr>
          <w:p w14:paraId="09F27BEB" w14:textId="77777777" w:rsidR="00347C66" w:rsidRPr="00521ACA" w:rsidRDefault="00347C66" w:rsidP="00B141F7">
            <w:pPr>
              <w:widowControl w:val="0"/>
              <w:rPr>
                <w:rFonts w:cs="Arial"/>
                <w:color w:val="auto"/>
                <w:sz w:val="18"/>
              </w:rPr>
            </w:pPr>
          </w:p>
        </w:tc>
        <w:tc>
          <w:tcPr>
            <w:tcW w:w="1812" w:type="dxa"/>
          </w:tcPr>
          <w:p w14:paraId="36889547" w14:textId="77777777" w:rsidR="00347C66" w:rsidRPr="00521ACA" w:rsidRDefault="00347C66" w:rsidP="00B141F7">
            <w:pPr>
              <w:widowControl w:val="0"/>
              <w:rPr>
                <w:rFonts w:cs="Arial"/>
                <w:color w:val="auto"/>
                <w:sz w:val="18"/>
              </w:rPr>
            </w:pPr>
          </w:p>
        </w:tc>
        <w:tc>
          <w:tcPr>
            <w:tcW w:w="1812" w:type="dxa"/>
          </w:tcPr>
          <w:p w14:paraId="30D39365" w14:textId="77777777" w:rsidR="00347C66" w:rsidRPr="00521ACA" w:rsidRDefault="00347C66" w:rsidP="00B141F7">
            <w:pPr>
              <w:widowControl w:val="0"/>
              <w:rPr>
                <w:rFonts w:cs="Arial"/>
                <w:color w:val="auto"/>
                <w:sz w:val="18"/>
              </w:rPr>
            </w:pPr>
          </w:p>
        </w:tc>
        <w:tc>
          <w:tcPr>
            <w:tcW w:w="1812" w:type="dxa"/>
          </w:tcPr>
          <w:p w14:paraId="3FCA51EC" w14:textId="77777777" w:rsidR="00347C66" w:rsidRPr="00521ACA" w:rsidRDefault="00347C66" w:rsidP="00B141F7">
            <w:pPr>
              <w:widowControl w:val="0"/>
              <w:rPr>
                <w:rFonts w:cs="Arial"/>
                <w:color w:val="auto"/>
                <w:sz w:val="18"/>
              </w:rPr>
            </w:pPr>
          </w:p>
        </w:tc>
        <w:tc>
          <w:tcPr>
            <w:tcW w:w="1813" w:type="dxa"/>
          </w:tcPr>
          <w:p w14:paraId="4FB5A878" w14:textId="77777777" w:rsidR="00347C66" w:rsidRPr="00521ACA" w:rsidRDefault="00347C66" w:rsidP="00B141F7">
            <w:pPr>
              <w:widowControl w:val="0"/>
              <w:rPr>
                <w:rFonts w:cs="Arial"/>
                <w:color w:val="auto"/>
                <w:sz w:val="18"/>
              </w:rPr>
            </w:pPr>
          </w:p>
        </w:tc>
      </w:tr>
      <w:tr w:rsidR="00347C66" w14:paraId="08C1A2C4" w14:textId="77777777" w:rsidTr="00B141F7">
        <w:tc>
          <w:tcPr>
            <w:tcW w:w="1812" w:type="dxa"/>
          </w:tcPr>
          <w:p w14:paraId="14EDCD9C" w14:textId="77777777" w:rsidR="00347C66" w:rsidRPr="00521ACA" w:rsidRDefault="00347C66" w:rsidP="00B141F7">
            <w:pPr>
              <w:widowControl w:val="0"/>
              <w:rPr>
                <w:rFonts w:cs="Arial"/>
                <w:color w:val="auto"/>
                <w:sz w:val="18"/>
              </w:rPr>
            </w:pPr>
          </w:p>
        </w:tc>
        <w:tc>
          <w:tcPr>
            <w:tcW w:w="1812" w:type="dxa"/>
          </w:tcPr>
          <w:p w14:paraId="01F59505" w14:textId="77777777" w:rsidR="00347C66" w:rsidRPr="00521ACA" w:rsidRDefault="00347C66" w:rsidP="00B141F7">
            <w:pPr>
              <w:widowControl w:val="0"/>
              <w:rPr>
                <w:rFonts w:cs="Arial"/>
                <w:color w:val="auto"/>
                <w:sz w:val="18"/>
              </w:rPr>
            </w:pPr>
          </w:p>
        </w:tc>
        <w:tc>
          <w:tcPr>
            <w:tcW w:w="1812" w:type="dxa"/>
          </w:tcPr>
          <w:p w14:paraId="45628EE6" w14:textId="77777777" w:rsidR="00347C66" w:rsidRPr="00521ACA" w:rsidRDefault="00347C66" w:rsidP="00B141F7">
            <w:pPr>
              <w:widowControl w:val="0"/>
              <w:rPr>
                <w:rFonts w:cs="Arial"/>
                <w:color w:val="auto"/>
                <w:sz w:val="18"/>
              </w:rPr>
            </w:pPr>
          </w:p>
        </w:tc>
        <w:tc>
          <w:tcPr>
            <w:tcW w:w="1812" w:type="dxa"/>
          </w:tcPr>
          <w:p w14:paraId="7110DC3B" w14:textId="77777777" w:rsidR="00347C66" w:rsidRPr="00521ACA" w:rsidRDefault="00347C66" w:rsidP="00B141F7">
            <w:pPr>
              <w:widowControl w:val="0"/>
              <w:rPr>
                <w:rFonts w:cs="Arial"/>
                <w:color w:val="auto"/>
                <w:sz w:val="18"/>
              </w:rPr>
            </w:pPr>
          </w:p>
        </w:tc>
        <w:tc>
          <w:tcPr>
            <w:tcW w:w="1813" w:type="dxa"/>
          </w:tcPr>
          <w:p w14:paraId="2EDDA9A3" w14:textId="77777777" w:rsidR="00347C66" w:rsidRPr="00521ACA" w:rsidRDefault="00347C66" w:rsidP="00B141F7">
            <w:pPr>
              <w:widowControl w:val="0"/>
              <w:rPr>
                <w:rFonts w:cs="Arial"/>
                <w:color w:val="auto"/>
                <w:sz w:val="18"/>
              </w:rPr>
            </w:pPr>
          </w:p>
        </w:tc>
      </w:tr>
      <w:tr w:rsidR="00347C66" w14:paraId="4FC12276" w14:textId="77777777" w:rsidTr="00B141F7">
        <w:tc>
          <w:tcPr>
            <w:tcW w:w="1812" w:type="dxa"/>
          </w:tcPr>
          <w:p w14:paraId="078DF6CC" w14:textId="77777777" w:rsidR="00347C66" w:rsidRPr="00521ACA" w:rsidRDefault="00347C66" w:rsidP="00B141F7">
            <w:pPr>
              <w:widowControl w:val="0"/>
              <w:rPr>
                <w:rFonts w:cs="Arial"/>
                <w:color w:val="auto"/>
                <w:sz w:val="18"/>
              </w:rPr>
            </w:pPr>
          </w:p>
        </w:tc>
        <w:tc>
          <w:tcPr>
            <w:tcW w:w="1812" w:type="dxa"/>
          </w:tcPr>
          <w:p w14:paraId="6C41AF6C" w14:textId="77777777" w:rsidR="00347C66" w:rsidRPr="00521ACA" w:rsidRDefault="00347C66" w:rsidP="00B141F7">
            <w:pPr>
              <w:widowControl w:val="0"/>
              <w:rPr>
                <w:rFonts w:cs="Arial"/>
                <w:color w:val="auto"/>
                <w:sz w:val="18"/>
              </w:rPr>
            </w:pPr>
          </w:p>
        </w:tc>
        <w:tc>
          <w:tcPr>
            <w:tcW w:w="1812" w:type="dxa"/>
          </w:tcPr>
          <w:p w14:paraId="2EF3AEBB" w14:textId="77777777" w:rsidR="00347C66" w:rsidRPr="00521ACA" w:rsidRDefault="00347C66" w:rsidP="00B141F7">
            <w:pPr>
              <w:widowControl w:val="0"/>
              <w:rPr>
                <w:rFonts w:cs="Arial"/>
                <w:color w:val="auto"/>
                <w:sz w:val="18"/>
              </w:rPr>
            </w:pPr>
          </w:p>
        </w:tc>
        <w:tc>
          <w:tcPr>
            <w:tcW w:w="1812" w:type="dxa"/>
          </w:tcPr>
          <w:p w14:paraId="5583165F" w14:textId="77777777" w:rsidR="00347C66" w:rsidRPr="00521ACA" w:rsidRDefault="00347C66" w:rsidP="00B141F7">
            <w:pPr>
              <w:widowControl w:val="0"/>
              <w:rPr>
                <w:rFonts w:cs="Arial"/>
                <w:color w:val="auto"/>
                <w:sz w:val="18"/>
              </w:rPr>
            </w:pPr>
          </w:p>
        </w:tc>
        <w:tc>
          <w:tcPr>
            <w:tcW w:w="1813" w:type="dxa"/>
          </w:tcPr>
          <w:p w14:paraId="20FE1D92" w14:textId="77777777" w:rsidR="00347C66" w:rsidRPr="00521ACA" w:rsidRDefault="00347C66" w:rsidP="00B141F7">
            <w:pPr>
              <w:widowControl w:val="0"/>
              <w:rPr>
                <w:rFonts w:cs="Arial"/>
                <w:color w:val="auto"/>
                <w:sz w:val="18"/>
              </w:rPr>
            </w:pPr>
          </w:p>
        </w:tc>
      </w:tr>
      <w:tr w:rsidR="00347C66" w14:paraId="1E97B455" w14:textId="77777777" w:rsidTr="00B141F7">
        <w:tc>
          <w:tcPr>
            <w:tcW w:w="1812" w:type="dxa"/>
          </w:tcPr>
          <w:p w14:paraId="3F53DA17" w14:textId="77777777" w:rsidR="00347C66" w:rsidRPr="00521ACA" w:rsidRDefault="00347C66" w:rsidP="00B141F7">
            <w:pPr>
              <w:widowControl w:val="0"/>
              <w:rPr>
                <w:rFonts w:cs="Arial"/>
                <w:color w:val="auto"/>
                <w:sz w:val="18"/>
              </w:rPr>
            </w:pPr>
          </w:p>
        </w:tc>
        <w:tc>
          <w:tcPr>
            <w:tcW w:w="1812" w:type="dxa"/>
          </w:tcPr>
          <w:p w14:paraId="0EE27A4D" w14:textId="77777777" w:rsidR="00347C66" w:rsidRPr="00521ACA" w:rsidRDefault="00347C66" w:rsidP="00B141F7">
            <w:pPr>
              <w:widowControl w:val="0"/>
              <w:rPr>
                <w:rFonts w:cs="Arial"/>
                <w:color w:val="auto"/>
                <w:sz w:val="18"/>
              </w:rPr>
            </w:pPr>
          </w:p>
        </w:tc>
        <w:tc>
          <w:tcPr>
            <w:tcW w:w="1812" w:type="dxa"/>
          </w:tcPr>
          <w:p w14:paraId="217A9C90" w14:textId="77777777" w:rsidR="00347C66" w:rsidRPr="00521ACA" w:rsidRDefault="00347C66" w:rsidP="00B141F7">
            <w:pPr>
              <w:widowControl w:val="0"/>
              <w:rPr>
                <w:rFonts w:cs="Arial"/>
                <w:color w:val="auto"/>
                <w:sz w:val="18"/>
              </w:rPr>
            </w:pPr>
          </w:p>
        </w:tc>
        <w:tc>
          <w:tcPr>
            <w:tcW w:w="1812" w:type="dxa"/>
          </w:tcPr>
          <w:p w14:paraId="77D509D0" w14:textId="77777777" w:rsidR="00347C66" w:rsidRPr="00521ACA" w:rsidRDefault="00347C66" w:rsidP="00B141F7">
            <w:pPr>
              <w:widowControl w:val="0"/>
              <w:rPr>
                <w:rFonts w:cs="Arial"/>
                <w:color w:val="auto"/>
                <w:sz w:val="18"/>
              </w:rPr>
            </w:pPr>
          </w:p>
        </w:tc>
        <w:tc>
          <w:tcPr>
            <w:tcW w:w="1813" w:type="dxa"/>
          </w:tcPr>
          <w:p w14:paraId="42E67808" w14:textId="77777777" w:rsidR="00347C66" w:rsidRPr="00521ACA" w:rsidRDefault="00347C66" w:rsidP="00B141F7">
            <w:pPr>
              <w:widowControl w:val="0"/>
              <w:rPr>
                <w:rFonts w:cs="Arial"/>
                <w:color w:val="auto"/>
                <w:sz w:val="18"/>
              </w:rPr>
            </w:pPr>
          </w:p>
        </w:tc>
      </w:tr>
    </w:tbl>
    <w:p w14:paraId="3CEDEA29"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xml:space="preserve">(*) En el campo “código de perfil” se deberá indicar la clasificación del personal de acuerdo con la matriz de perfiles (Anexo I de la Directiva) </w:t>
      </w:r>
    </w:p>
    <w:p w14:paraId="0E3CF31A"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En el campo “categoría” se deberá indicar la categoría señalada en el numeral 9.2 del artículo 9 de la Directiva.</w:t>
      </w:r>
    </w:p>
    <w:p w14:paraId="5346D581" w14:textId="77777777" w:rsidR="00347C66" w:rsidRDefault="00347C66" w:rsidP="00347C66">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(SICOES) en la categoría y nivel solicitados en las Bases</w:t>
      </w:r>
      <w:r w:rsidRPr="00521ACA">
        <w:rPr>
          <w:rFonts w:cs="Arial"/>
          <w:color w:val="auto"/>
          <w:sz w:val="16"/>
          <w:szCs w:val="16"/>
        </w:rPr>
        <w:t xml:space="preserve"> </w:t>
      </w:r>
    </w:p>
    <w:p w14:paraId="5F79A462" w14:textId="77777777" w:rsidR="00347C66" w:rsidRPr="00521ACA" w:rsidRDefault="00347C66" w:rsidP="00347C66">
      <w:pPr>
        <w:widowControl w:val="0"/>
        <w:jc w:val="both"/>
        <w:rPr>
          <w:rFonts w:cs="Arial"/>
          <w:color w:val="auto"/>
          <w:sz w:val="16"/>
          <w:szCs w:val="16"/>
        </w:rPr>
      </w:pPr>
      <w:r>
        <w:rPr>
          <w:rFonts w:cs="Arial"/>
          <w:color w:val="auto"/>
          <w:sz w:val="16"/>
          <w:szCs w:val="16"/>
        </w:rPr>
        <w:t xml:space="preserve">(****) </w:t>
      </w:r>
      <w:r w:rsidRPr="00521ACA">
        <w:rPr>
          <w:rFonts w:cs="Arial"/>
          <w:color w:val="auto"/>
          <w:sz w:val="16"/>
          <w:szCs w:val="16"/>
        </w:rPr>
        <w:t>En el campo Título del perfil se deberá indicar el nombre del perfil conforme los términos de referencia, pudiendo ser, por ejemplo: jefe de proyecto, coordinador u otros.</w:t>
      </w:r>
    </w:p>
    <w:p w14:paraId="58A41A5E" w14:textId="77777777" w:rsidR="00347C66" w:rsidRPr="00521ACA" w:rsidRDefault="00347C66" w:rsidP="00347C66">
      <w:pPr>
        <w:widowControl w:val="0"/>
        <w:rPr>
          <w:rFonts w:cs="Arial"/>
          <w:color w:val="auto"/>
        </w:rPr>
      </w:pPr>
    </w:p>
    <w:tbl>
      <w:tblPr>
        <w:tblStyle w:val="Tablaconcuadrcula1clara-nfasis51"/>
        <w:tblW w:w="9071" w:type="dxa"/>
        <w:tblInd w:w="-5" w:type="dxa"/>
        <w:tblLook w:val="04A0" w:firstRow="1" w:lastRow="0" w:firstColumn="1" w:lastColumn="0" w:noHBand="0" w:noVBand="1"/>
      </w:tblPr>
      <w:tblGrid>
        <w:gridCol w:w="9071"/>
      </w:tblGrid>
      <w:tr w:rsidR="00347C66" w14:paraId="1B74221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A946F07" w14:textId="77777777" w:rsidR="00347C66" w:rsidRPr="002F27F9" w:rsidRDefault="00347C66" w:rsidP="00B141F7">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347C66" w14:paraId="750650D2" w14:textId="77777777" w:rsidTr="00B141F7">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514C3E7E" w14:textId="77777777" w:rsidR="00347C66" w:rsidRPr="002F27F9" w:rsidRDefault="00347C66" w:rsidP="00B141F7">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0E577B75" w14:textId="77777777" w:rsidR="00347C66" w:rsidRPr="002150FF" w:rsidRDefault="00347C66" w:rsidP="00347C66">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D27F206" w14:textId="77777777" w:rsidR="00347C66" w:rsidRDefault="00347C66" w:rsidP="00347C66">
      <w:pPr>
        <w:widowControl w:val="0"/>
        <w:rPr>
          <w:rFonts w:cs="Arial"/>
        </w:rPr>
      </w:pPr>
    </w:p>
    <w:p w14:paraId="107CA4B4" w14:textId="77777777" w:rsidR="00347C66" w:rsidRPr="00DF6649" w:rsidRDefault="00347C66" w:rsidP="00347C66">
      <w:pPr>
        <w:widowControl w:val="0"/>
        <w:rPr>
          <w:rFonts w:cs="Arial"/>
          <w:b/>
          <w:bCs/>
          <w:color w:val="2E74B5" w:themeColor="accent5" w:themeShade="BF"/>
        </w:rPr>
      </w:pPr>
    </w:p>
    <w:p w14:paraId="18C73CAC" w14:textId="77777777" w:rsidR="00347C66" w:rsidRPr="00CD5328" w:rsidRDefault="00347C66" w:rsidP="00347C66">
      <w:pPr>
        <w:widowControl w:val="0"/>
        <w:autoSpaceDE w:val="0"/>
        <w:autoSpaceDN w:val="0"/>
        <w:adjustRightInd w:val="0"/>
        <w:jc w:val="both"/>
        <w:rPr>
          <w:rFonts w:cs="Arial"/>
          <w:iCs/>
        </w:rPr>
      </w:pPr>
      <w:r w:rsidRPr="00474711">
        <w:rPr>
          <w:rFonts w:cs="Arial"/>
          <w:iCs/>
        </w:rPr>
        <w:t>[CONSIGNAR CIUDAD Y FECHA]</w:t>
      </w:r>
    </w:p>
    <w:p w14:paraId="2E6F5D90" w14:textId="77777777" w:rsidR="00347C66" w:rsidRPr="00CD5328" w:rsidRDefault="00347C66" w:rsidP="00347C66">
      <w:pPr>
        <w:widowControl w:val="0"/>
        <w:autoSpaceDE w:val="0"/>
        <w:autoSpaceDN w:val="0"/>
        <w:adjustRightInd w:val="0"/>
        <w:jc w:val="both"/>
        <w:rPr>
          <w:rFonts w:cs="Arial"/>
          <w:iCs/>
        </w:rPr>
      </w:pPr>
    </w:p>
    <w:p w14:paraId="0165374E" w14:textId="77777777" w:rsidR="00347C66" w:rsidRDefault="00347C66" w:rsidP="00347C66">
      <w:pPr>
        <w:widowControl w:val="0"/>
        <w:autoSpaceDE w:val="0"/>
        <w:autoSpaceDN w:val="0"/>
        <w:adjustRightInd w:val="0"/>
        <w:jc w:val="both"/>
        <w:rPr>
          <w:rFonts w:cs="Arial"/>
        </w:rPr>
      </w:pPr>
    </w:p>
    <w:p w14:paraId="23076495" w14:textId="77777777" w:rsidR="00347C66" w:rsidRDefault="00347C66" w:rsidP="00347C66">
      <w:pPr>
        <w:widowControl w:val="0"/>
        <w:autoSpaceDE w:val="0"/>
        <w:autoSpaceDN w:val="0"/>
        <w:adjustRightInd w:val="0"/>
        <w:jc w:val="both"/>
        <w:rPr>
          <w:rFonts w:cs="Arial"/>
        </w:rPr>
      </w:pPr>
    </w:p>
    <w:p w14:paraId="6DAA7946" w14:textId="77777777" w:rsidR="00347C66" w:rsidRDefault="00347C66" w:rsidP="00347C66">
      <w:pPr>
        <w:widowControl w:val="0"/>
        <w:autoSpaceDE w:val="0"/>
        <w:autoSpaceDN w:val="0"/>
        <w:adjustRightInd w:val="0"/>
        <w:jc w:val="both"/>
        <w:rPr>
          <w:rFonts w:cs="Arial"/>
        </w:rPr>
      </w:pPr>
    </w:p>
    <w:p w14:paraId="3FFB7345" w14:textId="77777777" w:rsidR="00347C66" w:rsidRPr="00CD5328" w:rsidRDefault="00347C66" w:rsidP="00347C66">
      <w:pPr>
        <w:widowControl w:val="0"/>
        <w:autoSpaceDE w:val="0"/>
        <w:autoSpaceDN w:val="0"/>
        <w:adjustRightInd w:val="0"/>
        <w:jc w:val="both"/>
        <w:rPr>
          <w:rFonts w:cs="Arial"/>
        </w:rPr>
      </w:pPr>
    </w:p>
    <w:p w14:paraId="2C81F177" w14:textId="77777777" w:rsidR="00347C66" w:rsidRPr="00CD5328" w:rsidRDefault="00347C66" w:rsidP="00347C66">
      <w:pPr>
        <w:widowControl w:val="0"/>
        <w:ind w:right="-1"/>
        <w:jc w:val="center"/>
        <w:rPr>
          <w:rFonts w:cs="Arial"/>
        </w:rPr>
      </w:pPr>
      <w:r w:rsidRPr="00CD5328">
        <w:rPr>
          <w:rFonts w:cs="Arial"/>
        </w:rPr>
        <w:t>………..........................................................</w:t>
      </w:r>
    </w:p>
    <w:p w14:paraId="10191C14" w14:textId="77777777" w:rsidR="00347C66" w:rsidRPr="00CD5328" w:rsidRDefault="00347C66" w:rsidP="00347C66">
      <w:pPr>
        <w:widowControl w:val="0"/>
        <w:jc w:val="center"/>
        <w:rPr>
          <w:rFonts w:cs="Arial"/>
          <w:b/>
        </w:rPr>
      </w:pPr>
      <w:r w:rsidRPr="00CD5328">
        <w:rPr>
          <w:rFonts w:cs="Arial"/>
          <w:b/>
        </w:rPr>
        <w:t>Firma, Nombres y Apellidos del postor o</w:t>
      </w:r>
    </w:p>
    <w:p w14:paraId="2E56E76F" w14:textId="77777777" w:rsidR="00347C66" w:rsidRPr="00CD5328" w:rsidRDefault="00347C66" w:rsidP="00347C66">
      <w:pPr>
        <w:widowControl w:val="0"/>
        <w:jc w:val="center"/>
        <w:rPr>
          <w:rFonts w:cs="Arial"/>
          <w:b/>
        </w:rPr>
      </w:pPr>
      <w:r w:rsidRPr="00CD5328">
        <w:rPr>
          <w:rFonts w:cs="Arial"/>
          <w:b/>
        </w:rPr>
        <w:t>Representante legal o común, según corresponda</w:t>
      </w:r>
    </w:p>
    <w:p w14:paraId="56F961B1" w14:textId="77777777" w:rsidR="00347C66" w:rsidRDefault="00347C66" w:rsidP="00347C66">
      <w:pPr>
        <w:widowControl w:val="0"/>
        <w:rPr>
          <w:rFonts w:cs="Arial"/>
        </w:rPr>
      </w:pPr>
    </w:p>
    <w:p w14:paraId="3825B15F" w14:textId="77777777" w:rsidR="00347C66" w:rsidRDefault="00347C66" w:rsidP="00347C66">
      <w:pPr>
        <w:widowControl w:val="0"/>
        <w:rPr>
          <w:rFonts w:cs="Arial"/>
        </w:rPr>
      </w:pPr>
    </w:p>
    <w:p w14:paraId="19125CD6" w14:textId="77777777" w:rsidR="00347C66" w:rsidRDefault="00347C66" w:rsidP="00347C66">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00D6040E"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80309E" w14:textId="77777777" w:rsidR="00347C66" w:rsidRPr="00191EF6" w:rsidRDefault="00347C66" w:rsidP="00B141F7">
            <w:pPr>
              <w:jc w:val="both"/>
              <w:rPr>
                <w:rFonts w:cs="Arial"/>
                <w:color w:val="3333CC"/>
                <w:szCs w:val="19"/>
                <w:lang w:val="es-ES"/>
              </w:rPr>
            </w:pPr>
            <w:bookmarkStart w:id="9" w:name="_Hlk59459544"/>
            <w:r w:rsidRPr="00191EF6">
              <w:rPr>
                <w:rFonts w:cs="Arial"/>
                <w:color w:val="0000FF"/>
                <w:szCs w:val="19"/>
                <w:lang w:val="es-ES"/>
              </w:rPr>
              <w:t>Importante</w:t>
            </w:r>
          </w:p>
        </w:tc>
      </w:tr>
      <w:tr w:rsidR="00347C66" w14:paraId="45ED2FD0"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D663ADE"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9"/>
    </w:tbl>
    <w:p w14:paraId="375029C0" w14:textId="77777777" w:rsidR="00347C66" w:rsidRDefault="00347C66" w:rsidP="00347C66">
      <w:pPr>
        <w:widowControl w:val="0"/>
        <w:rPr>
          <w:rFonts w:cs="Arial"/>
        </w:rPr>
      </w:pPr>
    </w:p>
    <w:p w14:paraId="195E6B31" w14:textId="77777777" w:rsidR="00347C66" w:rsidRDefault="00347C66" w:rsidP="00347C66">
      <w:pPr>
        <w:widowControl w:val="0"/>
        <w:rPr>
          <w:rFonts w:cs="Arial"/>
          <w:b/>
        </w:rPr>
      </w:pPr>
    </w:p>
    <w:p w14:paraId="5642F25E" w14:textId="77777777" w:rsidR="00347C66" w:rsidRDefault="00347C66" w:rsidP="00347C66">
      <w:pPr>
        <w:widowControl w:val="0"/>
        <w:rPr>
          <w:rFonts w:cs="Arial"/>
          <w:b/>
        </w:rPr>
      </w:pPr>
    </w:p>
    <w:p w14:paraId="6158E97F" w14:textId="77777777" w:rsidR="00347C66" w:rsidRDefault="00347C66" w:rsidP="00347C66">
      <w:pPr>
        <w:rPr>
          <w:ins w:id="10" w:author="Eduardo Jesus Rodriguez Campos" w:date="2024-02-15T10:38:00Z"/>
          <w:rFonts w:cs="Arial"/>
          <w:b/>
        </w:rPr>
      </w:pPr>
      <w:ins w:id="11" w:author="Eduardo Jesus Rodriguez Campos" w:date="2024-02-15T10:38:00Z">
        <w:r>
          <w:rPr>
            <w:rFonts w:cs="Arial"/>
            <w:b/>
          </w:rPr>
          <w:br w:type="page"/>
        </w:r>
      </w:ins>
    </w:p>
    <w:p w14:paraId="2B0295D0" w14:textId="77777777" w:rsidR="00347C66" w:rsidRPr="00AD6E9F" w:rsidRDefault="00347C66" w:rsidP="00347C66">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1D3A1CE3" w14:textId="77777777" w:rsidR="00347C66" w:rsidRDefault="00347C66" w:rsidP="00347C66">
      <w:pPr>
        <w:widowControl w:val="0"/>
        <w:jc w:val="center"/>
        <w:rPr>
          <w:rFonts w:cs="Arial"/>
          <w:b/>
        </w:rPr>
      </w:pPr>
    </w:p>
    <w:p w14:paraId="5972FF83" w14:textId="77777777" w:rsidR="00347C66" w:rsidRDefault="00347C66" w:rsidP="00347C66">
      <w:pPr>
        <w:widowControl w:val="0"/>
        <w:jc w:val="center"/>
        <w:rPr>
          <w:rFonts w:cs="Arial"/>
          <w:b/>
        </w:rPr>
      </w:pPr>
      <w:r>
        <w:rPr>
          <w:rFonts w:cs="Arial"/>
          <w:b/>
        </w:rPr>
        <w:t>DECLARACIÓN JURADA DE COMPROMISO DE PARTICIPACIÓN</w:t>
      </w:r>
      <w:r>
        <w:rPr>
          <w:rStyle w:val="Refdenotaalpie"/>
          <w:rFonts w:cs="Arial"/>
          <w:b/>
        </w:rPr>
        <w:footnoteReference w:id="12"/>
      </w:r>
    </w:p>
    <w:p w14:paraId="2BC136A2" w14:textId="77777777" w:rsidR="00347C66" w:rsidRPr="00AD6E9F" w:rsidRDefault="00347C66" w:rsidP="00347C66">
      <w:pPr>
        <w:widowControl w:val="0"/>
        <w:jc w:val="both"/>
        <w:rPr>
          <w:rFonts w:cs="Arial"/>
        </w:rPr>
      </w:pPr>
    </w:p>
    <w:p w14:paraId="2E59A9DD" w14:textId="77777777" w:rsidR="00347C66" w:rsidRPr="003F1F91" w:rsidRDefault="00347C66" w:rsidP="00347C66">
      <w:pPr>
        <w:widowControl w:val="0"/>
        <w:jc w:val="both"/>
        <w:rPr>
          <w:rFonts w:cs="Arial"/>
          <w:sz w:val="18"/>
        </w:rPr>
      </w:pPr>
    </w:p>
    <w:p w14:paraId="40D641ED" w14:textId="77777777" w:rsidR="00347C66" w:rsidRDefault="00347C66" w:rsidP="00347C66">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Pr>
          <w:rFonts w:ascii="Arial" w:hAnsi="Arial" w:cs="Arial"/>
          <w:szCs w:val="20"/>
        </w:rPr>
        <w:t xml:space="preserve"> DEL PROFESIONAL</w:t>
      </w:r>
      <w:r w:rsidRPr="00AE29A6">
        <w:rPr>
          <w:rFonts w:ascii="Arial" w:hAnsi="Arial" w:cs="Arial"/>
          <w:szCs w:val="20"/>
        </w:rPr>
        <w:t xml:space="preserve">] identificado con documento de identidad </w:t>
      </w:r>
      <w:proofErr w:type="spellStart"/>
      <w:r w:rsidRPr="00AE29A6">
        <w:rPr>
          <w:rFonts w:ascii="Arial" w:hAnsi="Arial" w:cs="Arial"/>
          <w:szCs w:val="20"/>
        </w:rPr>
        <w:t>N°</w:t>
      </w:r>
      <w:proofErr w:type="spellEnd"/>
      <w:r w:rsidRPr="00AE29A6">
        <w:rPr>
          <w:rFonts w:ascii="Arial" w:hAnsi="Arial" w:cs="Arial"/>
          <w:szCs w:val="20"/>
        </w:rPr>
        <w:t xml:space="preserve"> [CONSIGNAR NÚMERO DE DNI O DOCUMENTO DE IDENTIDAD ANÁLOGO], domiciliado en [CONSIGNAR EL DOMICILIO LEGAL], </w:t>
      </w:r>
      <w:r>
        <w:rPr>
          <w:rFonts w:ascii="Arial" w:hAnsi="Arial" w:cs="Arial"/>
          <w:szCs w:val="20"/>
        </w:rPr>
        <w:t xml:space="preserve">personal </w:t>
      </w:r>
      <w:r w:rsidRPr="00171562">
        <w:rPr>
          <w:rFonts w:ascii="Arial" w:hAnsi="Arial" w:cs="Arial"/>
          <w:szCs w:val="20"/>
        </w:rPr>
        <w:t>profesional y/o técnico presentado por la empresa/consorcio [CONSIGNAR NOMBRE DE LA PERSONA JURÍDICA/CONSORCIO],</w:t>
      </w:r>
      <w:r w:rsidRPr="00AE29A6">
        <w:rPr>
          <w:rFonts w:ascii="Arial" w:hAnsi="Arial" w:cs="Arial"/>
          <w:szCs w:val="20"/>
        </w:rPr>
        <w:t xml:space="preserve"> con RUC </w:t>
      </w:r>
      <w:proofErr w:type="spellStart"/>
      <w:r w:rsidRPr="00AE29A6">
        <w:rPr>
          <w:rFonts w:ascii="Arial" w:hAnsi="Arial" w:cs="Arial"/>
          <w:szCs w:val="20"/>
        </w:rPr>
        <w:t>N°</w:t>
      </w:r>
      <w:proofErr w:type="spellEnd"/>
      <w:r w:rsidRPr="00AE29A6">
        <w:rPr>
          <w:rFonts w:ascii="Arial" w:hAnsi="Arial" w:cs="Arial"/>
          <w:szCs w:val="20"/>
        </w:rPr>
        <w:t xml:space="preserve">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Pr>
          <w:rFonts w:ascii="Arial" w:hAnsi="Arial" w:cs="Arial"/>
          <w:szCs w:val="20"/>
        </w:rPr>
        <w:t>mi compromiso de participar en el contrato de resultar favorable la adjudicación y consentimiento del presente concurso.</w:t>
      </w:r>
    </w:p>
    <w:p w14:paraId="76ABF53D" w14:textId="77777777" w:rsidR="00347C66" w:rsidRDefault="00347C66" w:rsidP="00347C66">
      <w:pPr>
        <w:pStyle w:val="Textoindependiente"/>
        <w:widowControl w:val="0"/>
        <w:spacing w:after="0"/>
        <w:jc w:val="both"/>
        <w:rPr>
          <w:rFonts w:ascii="Arial" w:hAnsi="Arial" w:cs="Arial"/>
          <w:szCs w:val="20"/>
        </w:rPr>
      </w:pPr>
    </w:p>
    <w:p w14:paraId="3DEC24B0" w14:textId="77777777" w:rsidR="00347C66" w:rsidRPr="00AE29A6" w:rsidRDefault="00347C66" w:rsidP="00347C66">
      <w:pPr>
        <w:pStyle w:val="Prrafodelista"/>
        <w:widowControl w:val="0"/>
        <w:autoSpaceDE w:val="0"/>
        <w:autoSpaceDN w:val="0"/>
        <w:adjustRightInd w:val="0"/>
        <w:ind w:left="0"/>
        <w:jc w:val="both"/>
        <w:rPr>
          <w:rFonts w:cs="Arial"/>
          <w:sz w:val="16"/>
        </w:rPr>
      </w:pPr>
    </w:p>
    <w:p w14:paraId="274853C6" w14:textId="77777777" w:rsidR="00347C66" w:rsidRPr="00AE29A6" w:rsidRDefault="00347C66" w:rsidP="00347C66">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1CC2929F" w14:textId="77777777" w:rsidR="00347C66" w:rsidRPr="00970E04" w:rsidRDefault="00347C66" w:rsidP="00347C66">
      <w:pPr>
        <w:widowControl w:val="0"/>
        <w:autoSpaceDE w:val="0"/>
        <w:autoSpaceDN w:val="0"/>
        <w:adjustRightInd w:val="0"/>
        <w:jc w:val="both"/>
        <w:rPr>
          <w:rFonts w:cs="Arial"/>
          <w:iCs/>
          <w:strike/>
          <w:color w:val="auto"/>
        </w:rPr>
      </w:pPr>
    </w:p>
    <w:p w14:paraId="6F7FA05F" w14:textId="77777777" w:rsidR="00347C66" w:rsidRPr="00970E04" w:rsidRDefault="00347C66" w:rsidP="00347C66">
      <w:pPr>
        <w:widowControl w:val="0"/>
        <w:autoSpaceDE w:val="0"/>
        <w:autoSpaceDN w:val="0"/>
        <w:adjustRightInd w:val="0"/>
        <w:jc w:val="both"/>
        <w:rPr>
          <w:rFonts w:cs="Arial"/>
          <w:iCs/>
          <w:strike/>
          <w:color w:val="auto"/>
        </w:rPr>
      </w:pPr>
    </w:p>
    <w:p w14:paraId="0E3848B6" w14:textId="77777777" w:rsidR="00347C66" w:rsidRPr="00970E04" w:rsidRDefault="00347C66" w:rsidP="00347C66">
      <w:pPr>
        <w:widowControl w:val="0"/>
        <w:autoSpaceDE w:val="0"/>
        <w:autoSpaceDN w:val="0"/>
        <w:adjustRightInd w:val="0"/>
        <w:jc w:val="both"/>
        <w:rPr>
          <w:rFonts w:cs="Arial"/>
          <w:iCs/>
          <w:strike/>
          <w:color w:val="auto"/>
        </w:rPr>
      </w:pPr>
    </w:p>
    <w:p w14:paraId="204A2CAF" w14:textId="77777777" w:rsidR="00347C66" w:rsidRPr="00970E04" w:rsidRDefault="00347C66" w:rsidP="00347C66">
      <w:pPr>
        <w:widowControl w:val="0"/>
        <w:autoSpaceDE w:val="0"/>
        <w:autoSpaceDN w:val="0"/>
        <w:adjustRightInd w:val="0"/>
        <w:jc w:val="both"/>
        <w:rPr>
          <w:rFonts w:cs="Arial"/>
          <w:iCs/>
          <w:strike/>
          <w:color w:val="auto"/>
        </w:rPr>
      </w:pPr>
    </w:p>
    <w:p w14:paraId="58A102C0" w14:textId="77777777" w:rsidR="00347C66" w:rsidRPr="00970E04" w:rsidRDefault="00347C66" w:rsidP="00347C66">
      <w:pPr>
        <w:widowControl w:val="0"/>
        <w:ind w:right="-1"/>
        <w:jc w:val="center"/>
        <w:rPr>
          <w:rFonts w:cs="Arial"/>
          <w:strike/>
        </w:rPr>
      </w:pPr>
      <w:r w:rsidRPr="00970E04">
        <w:rPr>
          <w:rFonts w:cs="Arial"/>
          <w:strike/>
        </w:rPr>
        <w:t>………..........................................................</w:t>
      </w:r>
    </w:p>
    <w:p w14:paraId="33F35D09" w14:textId="77777777" w:rsidR="00347C66" w:rsidRDefault="00347C66" w:rsidP="00347C66">
      <w:pPr>
        <w:widowControl w:val="0"/>
        <w:jc w:val="center"/>
        <w:rPr>
          <w:rFonts w:cs="Arial"/>
          <w:b/>
        </w:rPr>
      </w:pPr>
      <w:r w:rsidRPr="003066E3">
        <w:rPr>
          <w:rFonts w:cs="Arial"/>
          <w:b/>
        </w:rPr>
        <w:t>Firma, Nombres y Apellidos del p</w:t>
      </w:r>
      <w:r>
        <w:rPr>
          <w:rFonts w:cs="Arial"/>
          <w:b/>
        </w:rPr>
        <w:t xml:space="preserve">ersonal </w:t>
      </w:r>
      <w:r w:rsidRPr="00171562">
        <w:rPr>
          <w:rFonts w:cs="Arial"/>
          <w:b/>
        </w:rPr>
        <w:t>profesional y/o técnico presentado</w:t>
      </w:r>
    </w:p>
    <w:p w14:paraId="1A450195" w14:textId="77777777" w:rsidR="00347C66" w:rsidRPr="00970E04" w:rsidRDefault="00347C66" w:rsidP="00347C66">
      <w:pPr>
        <w:jc w:val="both"/>
        <w:rPr>
          <w:rFonts w:cs="Arial"/>
          <w:b/>
          <w:strike/>
        </w:rPr>
      </w:pPr>
    </w:p>
    <w:p w14:paraId="645A6667" w14:textId="77777777" w:rsidR="00347C66" w:rsidRPr="00970E04" w:rsidRDefault="00347C66" w:rsidP="00347C66">
      <w:pPr>
        <w:jc w:val="both"/>
        <w:rPr>
          <w:rFonts w:cs="Arial"/>
          <w:b/>
          <w:strike/>
        </w:rPr>
      </w:pPr>
    </w:p>
    <w:p w14:paraId="7B175CE0" w14:textId="77777777" w:rsidR="00347C66" w:rsidRDefault="00347C66" w:rsidP="00347C66">
      <w:pPr>
        <w:widowControl w:val="0"/>
        <w:jc w:val="center"/>
        <w:rPr>
          <w:rFonts w:cs="Arial"/>
          <w:b/>
        </w:rPr>
      </w:pPr>
    </w:p>
    <w:p w14:paraId="4A52E6F3" w14:textId="77777777" w:rsidR="00347C66" w:rsidRDefault="00347C66" w:rsidP="00347C66">
      <w:pPr>
        <w:widowControl w:val="0"/>
        <w:jc w:val="center"/>
        <w:rPr>
          <w:rFonts w:cs="Arial"/>
          <w:b/>
        </w:rPr>
      </w:pPr>
    </w:p>
    <w:p w14:paraId="6972CF91" w14:textId="77777777" w:rsidR="00347C66" w:rsidRDefault="00347C66" w:rsidP="00347C66">
      <w:pPr>
        <w:widowControl w:val="0"/>
        <w:jc w:val="center"/>
        <w:rPr>
          <w:rFonts w:cs="Arial"/>
          <w:b/>
        </w:rPr>
      </w:pPr>
    </w:p>
    <w:p w14:paraId="7491DEF7" w14:textId="77777777" w:rsidR="00347C66" w:rsidRDefault="00347C66" w:rsidP="00347C66">
      <w:pPr>
        <w:widowControl w:val="0"/>
        <w:jc w:val="center"/>
        <w:rPr>
          <w:rFonts w:cs="Arial"/>
          <w:b/>
        </w:rPr>
      </w:pPr>
    </w:p>
    <w:p w14:paraId="1B239C26" w14:textId="77777777" w:rsidR="00347C66" w:rsidRDefault="00347C66" w:rsidP="00347C66">
      <w:pPr>
        <w:widowControl w:val="0"/>
        <w:jc w:val="center"/>
        <w:rPr>
          <w:rFonts w:cs="Arial"/>
          <w:b/>
        </w:rPr>
      </w:pPr>
    </w:p>
    <w:p w14:paraId="402A1F5E" w14:textId="77777777" w:rsidR="00347C66" w:rsidRDefault="00347C66" w:rsidP="00347C66">
      <w:pPr>
        <w:widowControl w:val="0"/>
        <w:jc w:val="center"/>
        <w:rPr>
          <w:rFonts w:cs="Arial"/>
          <w:b/>
        </w:rPr>
      </w:pPr>
    </w:p>
    <w:p w14:paraId="2B023084" w14:textId="77777777" w:rsidR="00347C66" w:rsidRDefault="00347C66" w:rsidP="00347C66">
      <w:pPr>
        <w:widowControl w:val="0"/>
        <w:jc w:val="center"/>
        <w:rPr>
          <w:rFonts w:cs="Arial"/>
          <w:b/>
        </w:rPr>
      </w:pPr>
    </w:p>
    <w:p w14:paraId="0E0C09DA" w14:textId="77777777" w:rsidR="00347C66" w:rsidRDefault="00347C66" w:rsidP="00347C66">
      <w:pPr>
        <w:widowControl w:val="0"/>
        <w:jc w:val="center"/>
        <w:rPr>
          <w:rFonts w:cs="Arial"/>
          <w:b/>
        </w:rPr>
      </w:pPr>
    </w:p>
    <w:p w14:paraId="7EE2B81F" w14:textId="77777777" w:rsidR="00347C66" w:rsidRDefault="00347C66" w:rsidP="00347C66">
      <w:pPr>
        <w:widowControl w:val="0"/>
        <w:jc w:val="center"/>
        <w:rPr>
          <w:rFonts w:cs="Arial"/>
          <w:b/>
        </w:rPr>
      </w:pPr>
    </w:p>
    <w:p w14:paraId="5ABE8BD9" w14:textId="77777777" w:rsidR="00347C66" w:rsidRDefault="00347C66" w:rsidP="00347C66">
      <w:pPr>
        <w:widowControl w:val="0"/>
        <w:jc w:val="center"/>
        <w:rPr>
          <w:rFonts w:cs="Arial"/>
          <w:b/>
        </w:rPr>
      </w:pPr>
    </w:p>
    <w:p w14:paraId="5B07F725" w14:textId="77777777" w:rsidR="00347C66" w:rsidRDefault="00347C66" w:rsidP="00347C66">
      <w:pPr>
        <w:widowControl w:val="0"/>
        <w:jc w:val="center"/>
        <w:rPr>
          <w:rFonts w:cs="Arial"/>
          <w:b/>
        </w:rPr>
      </w:pPr>
    </w:p>
    <w:p w14:paraId="5BA1352F" w14:textId="77777777" w:rsidR="00347C66" w:rsidRDefault="00347C66" w:rsidP="00347C66">
      <w:pPr>
        <w:widowControl w:val="0"/>
        <w:jc w:val="center"/>
        <w:rPr>
          <w:rFonts w:cs="Arial"/>
          <w:b/>
        </w:rPr>
      </w:pPr>
    </w:p>
    <w:p w14:paraId="528237BF" w14:textId="77777777" w:rsidR="00347C66" w:rsidRDefault="00347C66" w:rsidP="00347C66">
      <w:pPr>
        <w:widowControl w:val="0"/>
        <w:jc w:val="center"/>
        <w:rPr>
          <w:rFonts w:cs="Arial"/>
          <w:b/>
        </w:rPr>
      </w:pPr>
    </w:p>
    <w:p w14:paraId="68A174E6" w14:textId="77777777" w:rsidR="00347C66" w:rsidRDefault="00347C66" w:rsidP="00347C66">
      <w:pPr>
        <w:widowControl w:val="0"/>
        <w:jc w:val="center"/>
        <w:rPr>
          <w:rFonts w:cs="Arial"/>
          <w:b/>
        </w:rPr>
      </w:pPr>
    </w:p>
    <w:p w14:paraId="150E8595" w14:textId="77777777" w:rsidR="00347C66" w:rsidRDefault="00347C66" w:rsidP="00347C66">
      <w:pPr>
        <w:widowControl w:val="0"/>
        <w:jc w:val="center"/>
        <w:rPr>
          <w:rFonts w:cs="Arial"/>
          <w:b/>
        </w:rPr>
      </w:pPr>
    </w:p>
    <w:p w14:paraId="6927596D" w14:textId="77777777" w:rsidR="00347C66" w:rsidRDefault="00347C66" w:rsidP="00347C66">
      <w:pPr>
        <w:widowControl w:val="0"/>
        <w:jc w:val="center"/>
        <w:rPr>
          <w:rFonts w:cs="Arial"/>
          <w:b/>
        </w:rPr>
      </w:pPr>
    </w:p>
    <w:p w14:paraId="259EA28F" w14:textId="77777777" w:rsidR="00347C66" w:rsidRDefault="00347C66" w:rsidP="00347C66">
      <w:pPr>
        <w:widowControl w:val="0"/>
        <w:jc w:val="center"/>
        <w:rPr>
          <w:rFonts w:cs="Arial"/>
          <w:b/>
        </w:rPr>
      </w:pPr>
    </w:p>
    <w:p w14:paraId="51CF1A5F" w14:textId="77777777" w:rsidR="00347C66" w:rsidRDefault="00347C66" w:rsidP="00347C66">
      <w:pPr>
        <w:widowControl w:val="0"/>
        <w:jc w:val="center"/>
        <w:rPr>
          <w:rFonts w:cs="Arial"/>
          <w:b/>
        </w:rPr>
      </w:pPr>
    </w:p>
    <w:p w14:paraId="113380DC" w14:textId="77777777" w:rsidR="00347C66" w:rsidRDefault="00347C66" w:rsidP="00347C66">
      <w:pPr>
        <w:widowControl w:val="0"/>
        <w:jc w:val="center"/>
        <w:rPr>
          <w:rFonts w:cs="Arial"/>
          <w:b/>
        </w:rPr>
      </w:pPr>
    </w:p>
    <w:p w14:paraId="7FE3434C" w14:textId="77777777" w:rsidR="00347C66" w:rsidRDefault="00347C66" w:rsidP="00347C66">
      <w:pPr>
        <w:widowControl w:val="0"/>
        <w:jc w:val="center"/>
        <w:rPr>
          <w:rFonts w:cs="Arial"/>
          <w:b/>
        </w:rPr>
      </w:pPr>
    </w:p>
    <w:p w14:paraId="4C99B079" w14:textId="77777777" w:rsidR="00347C66" w:rsidRDefault="00347C66" w:rsidP="00347C66">
      <w:pPr>
        <w:widowControl w:val="0"/>
        <w:jc w:val="center"/>
        <w:rPr>
          <w:rFonts w:cs="Arial"/>
          <w:b/>
        </w:rPr>
      </w:pPr>
    </w:p>
    <w:p w14:paraId="3F13E128" w14:textId="77777777" w:rsidR="00347C66" w:rsidRDefault="00347C66" w:rsidP="00347C66">
      <w:pPr>
        <w:widowControl w:val="0"/>
        <w:jc w:val="center"/>
        <w:rPr>
          <w:rFonts w:cs="Arial"/>
          <w:b/>
        </w:rPr>
      </w:pPr>
    </w:p>
    <w:p w14:paraId="78B19524" w14:textId="77777777" w:rsidR="00347C66" w:rsidRDefault="00347C66" w:rsidP="00347C66">
      <w:pPr>
        <w:widowControl w:val="0"/>
        <w:jc w:val="center"/>
        <w:rPr>
          <w:rFonts w:cs="Arial"/>
          <w:b/>
        </w:rPr>
      </w:pPr>
    </w:p>
    <w:p w14:paraId="4FB38F92" w14:textId="77777777" w:rsidR="00347C66" w:rsidRDefault="00347C66" w:rsidP="00347C66">
      <w:pPr>
        <w:widowControl w:val="0"/>
        <w:jc w:val="center"/>
        <w:rPr>
          <w:rFonts w:cs="Arial"/>
          <w:b/>
        </w:rPr>
      </w:pPr>
    </w:p>
    <w:p w14:paraId="3697B9DE" w14:textId="77777777" w:rsidR="00347C66" w:rsidRDefault="00347C66" w:rsidP="00347C66">
      <w:pPr>
        <w:widowControl w:val="0"/>
        <w:jc w:val="center"/>
        <w:rPr>
          <w:rFonts w:cs="Arial"/>
          <w:b/>
        </w:rPr>
      </w:pPr>
    </w:p>
    <w:p w14:paraId="75C24DB7" w14:textId="77777777" w:rsidR="00347C66" w:rsidRDefault="00347C66" w:rsidP="00347C66">
      <w:pPr>
        <w:widowControl w:val="0"/>
        <w:jc w:val="center"/>
        <w:rPr>
          <w:rFonts w:cs="Arial"/>
          <w:b/>
        </w:rPr>
      </w:pPr>
    </w:p>
    <w:p w14:paraId="3A2C5E0A" w14:textId="77777777" w:rsidR="00347C66" w:rsidRDefault="00347C66" w:rsidP="00347C66">
      <w:pPr>
        <w:widowControl w:val="0"/>
        <w:jc w:val="center"/>
        <w:rPr>
          <w:rFonts w:cs="Arial"/>
          <w:b/>
        </w:rPr>
      </w:pPr>
    </w:p>
    <w:p w14:paraId="53208983" w14:textId="77777777" w:rsidR="00347C66" w:rsidRDefault="00347C66" w:rsidP="00347C66">
      <w:pPr>
        <w:widowControl w:val="0"/>
        <w:jc w:val="center"/>
        <w:rPr>
          <w:rFonts w:cs="Arial"/>
          <w:b/>
        </w:rPr>
      </w:pPr>
    </w:p>
    <w:p w14:paraId="2248454D" w14:textId="77777777" w:rsidR="00347C66" w:rsidRDefault="00347C66" w:rsidP="00347C66">
      <w:pPr>
        <w:widowControl w:val="0"/>
        <w:jc w:val="center"/>
        <w:rPr>
          <w:rFonts w:cs="Arial"/>
          <w:b/>
        </w:rPr>
      </w:pPr>
    </w:p>
    <w:p w14:paraId="4997653A" w14:textId="77777777" w:rsidR="00347C66" w:rsidRDefault="00347C66" w:rsidP="00347C66">
      <w:pPr>
        <w:widowControl w:val="0"/>
        <w:jc w:val="center"/>
        <w:rPr>
          <w:rFonts w:cs="Arial"/>
          <w:b/>
        </w:rPr>
      </w:pPr>
    </w:p>
    <w:p w14:paraId="50133C22" w14:textId="77777777" w:rsidR="00347C66" w:rsidRDefault="00347C66" w:rsidP="00347C66">
      <w:pPr>
        <w:widowControl w:val="0"/>
        <w:jc w:val="center"/>
        <w:rPr>
          <w:rFonts w:cs="Arial"/>
          <w:b/>
        </w:rPr>
      </w:pPr>
    </w:p>
    <w:p w14:paraId="0CF6CAEF" w14:textId="77777777" w:rsidR="00347C66" w:rsidRDefault="00347C66" w:rsidP="00347C66">
      <w:pPr>
        <w:widowControl w:val="0"/>
        <w:jc w:val="center"/>
        <w:rPr>
          <w:rFonts w:cs="Arial"/>
          <w:b/>
        </w:rPr>
      </w:pPr>
    </w:p>
    <w:p w14:paraId="72D3D97C" w14:textId="77777777" w:rsidR="00347C66" w:rsidRDefault="00347C66" w:rsidP="00347C66">
      <w:pPr>
        <w:widowControl w:val="0"/>
        <w:jc w:val="center"/>
        <w:rPr>
          <w:rFonts w:cs="Arial"/>
          <w:b/>
        </w:rPr>
      </w:pPr>
    </w:p>
    <w:p w14:paraId="444B5FC2" w14:textId="77777777" w:rsidR="00347C66" w:rsidRDefault="00347C66" w:rsidP="00347C66">
      <w:pPr>
        <w:widowControl w:val="0"/>
        <w:jc w:val="center"/>
        <w:rPr>
          <w:rFonts w:cs="Arial"/>
          <w:b/>
        </w:rPr>
      </w:pPr>
    </w:p>
    <w:p w14:paraId="1AA57D1B" w14:textId="77777777" w:rsidR="00347C66" w:rsidRDefault="00347C66" w:rsidP="00347C66">
      <w:pPr>
        <w:rPr>
          <w:rFonts w:cs="Arial"/>
          <w:b/>
          <w:color w:val="auto"/>
          <w:lang w:val="pt-BR"/>
        </w:rPr>
      </w:pPr>
      <w:r>
        <w:rPr>
          <w:rFonts w:cs="Arial"/>
          <w:b/>
          <w:color w:val="auto"/>
          <w:lang w:val="pt-BR"/>
        </w:rPr>
        <w:br w:type="page"/>
      </w:r>
    </w:p>
    <w:p w14:paraId="59BD304D" w14:textId="77777777" w:rsidR="00347C66" w:rsidRPr="00E20D5F" w:rsidRDefault="00347C66" w:rsidP="00347C66">
      <w:pPr>
        <w:jc w:val="center"/>
        <w:rPr>
          <w:rFonts w:cs="Arial"/>
          <w:b/>
          <w:color w:val="auto"/>
          <w:sz w:val="22"/>
          <w:lang w:val="pt-BR"/>
        </w:rPr>
      </w:pPr>
      <w:r w:rsidRPr="00E20D5F">
        <w:rPr>
          <w:rFonts w:cs="Arial"/>
          <w:b/>
          <w:color w:val="auto"/>
          <w:lang w:val="pt-BR"/>
        </w:rPr>
        <w:lastRenderedPageBreak/>
        <w:t>ANEXO Nº 7</w:t>
      </w:r>
    </w:p>
    <w:p w14:paraId="49F2DC5A"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OFERTA ECONÓMICA</w:t>
      </w:r>
    </w:p>
    <w:p w14:paraId="04FC557F"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(SUMA ALZADA)</w:t>
      </w:r>
    </w:p>
    <w:p w14:paraId="5F6892B8" w14:textId="77777777" w:rsidR="00347C66" w:rsidRPr="00E20D5F" w:rsidRDefault="00347C66" w:rsidP="00347C66">
      <w:pPr>
        <w:pStyle w:val="Textoindependiente"/>
        <w:widowControl w:val="0"/>
        <w:spacing w:after="0"/>
        <w:rPr>
          <w:rFonts w:ascii="Arial" w:hAnsi="Arial" w:cs="Arial"/>
          <w:szCs w:val="20"/>
          <w:lang w:val="pt-BR"/>
        </w:rPr>
      </w:pPr>
    </w:p>
    <w:p w14:paraId="49D195C7" w14:textId="77777777" w:rsidR="00347C66" w:rsidRDefault="00347C66" w:rsidP="00347C66">
      <w:pPr>
        <w:pStyle w:val="Textoindependiente"/>
        <w:widowControl w:val="0"/>
        <w:spacing w:after="0"/>
        <w:jc w:val="both"/>
        <w:rPr>
          <w:rFonts w:ascii="Arial" w:hAnsi="Arial" w:cs="Arial"/>
          <w:szCs w:val="20"/>
        </w:rPr>
      </w:pPr>
      <w:r>
        <w:rPr>
          <w:rFonts w:ascii="Arial" w:hAnsi="Arial" w:cs="Arial"/>
          <w:szCs w:val="20"/>
        </w:rPr>
        <w:t>Señores</w:t>
      </w:r>
    </w:p>
    <w:p w14:paraId="086BD394" w14:textId="77777777" w:rsidR="00347C66" w:rsidRDefault="00347C66" w:rsidP="00347C66">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2BA097E7" w14:textId="77777777" w:rsidR="00347C66" w:rsidRDefault="00347C66" w:rsidP="00347C66">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Pr>
          <w:rFonts w:ascii="Arial" w:hAnsi="Arial" w:cs="Arial"/>
          <w:bCs/>
          <w:color w:val="000000"/>
          <w:szCs w:val="20"/>
        </w:rPr>
        <w:t>CONCURSO</w:t>
      </w:r>
      <w:r w:rsidRPr="00A1476D">
        <w:rPr>
          <w:rFonts w:ascii="Arial" w:hAnsi="Arial" w:cs="Arial"/>
          <w:bCs/>
          <w:color w:val="000000"/>
          <w:szCs w:val="20"/>
        </w:rPr>
        <w:t>]</w:t>
      </w:r>
    </w:p>
    <w:p w14:paraId="4AF0492A" w14:textId="77777777" w:rsidR="00347C66" w:rsidRDefault="00347C66" w:rsidP="00347C66">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7F33BEB3" w14:textId="77777777" w:rsidR="00347C66" w:rsidRDefault="00347C66" w:rsidP="00347C66">
      <w:pPr>
        <w:pStyle w:val="Textoindependiente"/>
        <w:widowControl w:val="0"/>
        <w:spacing w:after="0"/>
        <w:jc w:val="both"/>
        <w:rPr>
          <w:rFonts w:ascii="Arial" w:hAnsi="Arial" w:cs="Arial"/>
          <w:szCs w:val="20"/>
        </w:rPr>
      </w:pPr>
    </w:p>
    <w:p w14:paraId="7F27CF30" w14:textId="77777777" w:rsidR="00347C66" w:rsidRDefault="00347C66" w:rsidP="00347C66">
      <w:pPr>
        <w:pStyle w:val="Textoindependiente"/>
        <w:widowControl w:val="0"/>
        <w:spacing w:after="0"/>
        <w:jc w:val="both"/>
        <w:rPr>
          <w:rFonts w:ascii="Arial" w:hAnsi="Arial" w:cs="Arial"/>
          <w:szCs w:val="20"/>
        </w:rPr>
      </w:pPr>
    </w:p>
    <w:p w14:paraId="35444F83" w14:textId="77777777" w:rsidR="00347C66" w:rsidRDefault="00347C66" w:rsidP="00347C66">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18AB1DCC" w14:textId="77777777" w:rsidR="00347C66" w:rsidRDefault="00347C66" w:rsidP="00347C66">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347C66" w14:paraId="390B9475" w14:textId="77777777" w:rsidTr="00B141F7">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77A2E057" w14:textId="77777777" w:rsidR="00347C66" w:rsidRDefault="00347C66" w:rsidP="00B141F7">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856384" w14:textId="77777777" w:rsidR="00347C66" w:rsidRDefault="00347C66" w:rsidP="00B141F7">
            <w:pPr>
              <w:widowControl w:val="0"/>
              <w:jc w:val="center"/>
              <w:rPr>
                <w:rFonts w:cs="Arial"/>
                <w:b/>
                <w:color w:val="auto"/>
                <w:sz w:val="18"/>
              </w:rPr>
            </w:pPr>
            <w:r>
              <w:rPr>
                <w:rFonts w:cs="Arial"/>
                <w:b/>
                <w:color w:val="auto"/>
                <w:sz w:val="18"/>
              </w:rPr>
              <w:t>OBJETO DEL CONCURSO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4786D0" w14:textId="77777777" w:rsidR="00347C66" w:rsidRDefault="00347C66" w:rsidP="00B141F7">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347C66" w14:paraId="7EF4C364" w14:textId="77777777" w:rsidTr="00B141F7">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0C4B1D81" w14:textId="77777777" w:rsidR="00347C66" w:rsidRDefault="00347C66" w:rsidP="00B141F7">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38B79EE7" w14:textId="77777777" w:rsidR="00347C66" w:rsidRDefault="00347C66" w:rsidP="00B141F7">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757D0DE" w14:textId="77777777" w:rsidR="00347C66" w:rsidRDefault="00347C66" w:rsidP="00B141F7">
            <w:pPr>
              <w:pStyle w:val="Textoindependiente"/>
              <w:widowControl w:val="0"/>
              <w:spacing w:after="0"/>
              <w:jc w:val="right"/>
              <w:rPr>
                <w:rFonts w:ascii="Arial" w:hAnsi="Arial" w:cs="Arial"/>
                <w:b/>
              </w:rPr>
            </w:pPr>
          </w:p>
        </w:tc>
      </w:tr>
    </w:tbl>
    <w:p w14:paraId="0EF8BF27" w14:textId="77777777" w:rsidR="00347C66" w:rsidRDefault="00347C66" w:rsidP="00347C66">
      <w:pPr>
        <w:pStyle w:val="Textoindependiente"/>
        <w:widowControl w:val="0"/>
        <w:spacing w:after="0"/>
        <w:jc w:val="both"/>
        <w:rPr>
          <w:rFonts w:ascii="Arial" w:hAnsi="Arial" w:cs="Arial"/>
          <w:color w:val="000000"/>
          <w:szCs w:val="20"/>
        </w:rPr>
      </w:pPr>
    </w:p>
    <w:p w14:paraId="77C9FD54" w14:textId="77777777" w:rsidR="00347C66" w:rsidRDefault="00347C66" w:rsidP="00347C66">
      <w:pPr>
        <w:pStyle w:val="Textoindependiente"/>
        <w:widowControl w:val="0"/>
        <w:jc w:val="both"/>
        <w:rPr>
          <w:rFonts w:ascii="Arial" w:hAnsi="Arial" w:cs="Arial"/>
        </w:rPr>
      </w:pPr>
      <w:bookmarkStart w:id="12" w:name="_Hlk140496940"/>
      <w:r>
        <w:rPr>
          <w:rFonts w:ascii="Arial" w:hAnsi="Arial" w:cs="Arial"/>
        </w:rPr>
        <w:t>Asimismo, declaramos que se incluyen en la oferta económica los costos de los profesionales propuestos conforme a la escala mínima de honorarios fijada por Osinergmin.</w:t>
      </w:r>
    </w:p>
    <w:bookmarkEnd w:id="12"/>
    <w:p w14:paraId="1B086845" w14:textId="77777777" w:rsidR="00347C66" w:rsidRDefault="00347C66" w:rsidP="00347C66">
      <w:pPr>
        <w:pStyle w:val="Textoindependiente"/>
        <w:widowControl w:val="0"/>
        <w:ind w:left="142"/>
        <w:jc w:val="both"/>
        <w:rPr>
          <w:rFonts w:ascii="Arial" w:hAnsi="Arial" w:cs="Arial"/>
        </w:rPr>
      </w:pPr>
      <w:r>
        <w:rPr>
          <w:rFonts w:ascii="Arial" w:hAnsi="Arial" w:cs="Arial"/>
        </w:rPr>
        <w:t>Nota:</w:t>
      </w:r>
    </w:p>
    <w:p w14:paraId="2C94D025"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rPr>
        <w:t xml:space="preserve">El </w:t>
      </w:r>
      <w:r>
        <w:rPr>
          <w:rFonts w:ascii="Arial" w:hAnsi="Arial" w:cs="Arial"/>
        </w:rPr>
        <w:t xml:space="preserve">monto </w:t>
      </w:r>
      <w:r w:rsidRPr="00FE28AA">
        <w:rPr>
          <w:rFonts w:ascii="Arial" w:hAnsi="Arial" w:cs="Arial"/>
        </w:rPr>
        <w:t>de la oferta</w:t>
      </w:r>
      <w:r>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6401F44E"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w:t>
      </w:r>
    </w:p>
    <w:p w14:paraId="3A063E83"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1C98E9D4" w14:textId="77777777" w:rsidR="00347C66" w:rsidRDefault="00347C66" w:rsidP="00347C66">
      <w:pPr>
        <w:widowControl w:val="0"/>
        <w:autoSpaceDE w:val="0"/>
        <w:autoSpaceDN w:val="0"/>
        <w:adjustRightInd w:val="0"/>
        <w:jc w:val="both"/>
        <w:rPr>
          <w:rFonts w:cs="Arial"/>
        </w:rPr>
      </w:pPr>
      <w:r>
        <w:rPr>
          <w:rFonts w:cs="Arial"/>
        </w:rPr>
        <w:t xml:space="preserve"> </w:t>
      </w:r>
    </w:p>
    <w:p w14:paraId="314F335F" w14:textId="77777777" w:rsidR="00347C66" w:rsidRDefault="00347C66" w:rsidP="00347C66">
      <w:pPr>
        <w:widowControl w:val="0"/>
        <w:autoSpaceDE w:val="0"/>
        <w:autoSpaceDN w:val="0"/>
        <w:adjustRightInd w:val="0"/>
        <w:jc w:val="both"/>
        <w:rPr>
          <w:rFonts w:cs="Arial"/>
          <w:b/>
          <w:i/>
          <w:iCs/>
          <w:color w:val="auto"/>
        </w:rPr>
      </w:pPr>
      <w:r>
        <w:rPr>
          <w:rFonts w:cs="Arial"/>
          <w:iCs/>
          <w:color w:val="auto"/>
        </w:rPr>
        <w:t>[CONSIGNAR CIUDAD Y FECHA]</w:t>
      </w:r>
    </w:p>
    <w:p w14:paraId="467296AF" w14:textId="77777777" w:rsidR="00347C66" w:rsidRDefault="00347C66" w:rsidP="00347C66">
      <w:pPr>
        <w:widowControl w:val="0"/>
        <w:autoSpaceDE w:val="0"/>
        <w:autoSpaceDN w:val="0"/>
        <w:adjustRightInd w:val="0"/>
        <w:jc w:val="both"/>
        <w:rPr>
          <w:rFonts w:cs="Arial"/>
          <w:color w:val="auto"/>
        </w:rPr>
      </w:pPr>
    </w:p>
    <w:p w14:paraId="350B82E1" w14:textId="77777777" w:rsidR="00347C66" w:rsidRDefault="00347C66" w:rsidP="00347C66">
      <w:pPr>
        <w:widowControl w:val="0"/>
        <w:autoSpaceDE w:val="0"/>
        <w:autoSpaceDN w:val="0"/>
        <w:adjustRightInd w:val="0"/>
        <w:jc w:val="both"/>
        <w:rPr>
          <w:rFonts w:cs="Arial"/>
          <w:color w:val="auto"/>
        </w:rPr>
      </w:pPr>
    </w:p>
    <w:p w14:paraId="15A8BA46" w14:textId="77777777" w:rsidR="00347C66" w:rsidRDefault="00347C66" w:rsidP="00347C66">
      <w:pPr>
        <w:widowControl w:val="0"/>
        <w:autoSpaceDE w:val="0"/>
        <w:autoSpaceDN w:val="0"/>
        <w:adjustRightInd w:val="0"/>
        <w:jc w:val="both"/>
        <w:rPr>
          <w:rFonts w:cs="Arial"/>
          <w:color w:val="auto"/>
        </w:rPr>
      </w:pPr>
    </w:p>
    <w:p w14:paraId="04FEBC51" w14:textId="77777777" w:rsidR="00347C66" w:rsidRPr="00CD5328" w:rsidRDefault="00347C66" w:rsidP="00347C66">
      <w:pPr>
        <w:widowControl w:val="0"/>
        <w:ind w:right="-1"/>
        <w:jc w:val="center"/>
        <w:rPr>
          <w:rFonts w:cs="Arial"/>
        </w:rPr>
      </w:pPr>
      <w:r w:rsidRPr="00CD5328">
        <w:rPr>
          <w:rFonts w:cs="Arial"/>
        </w:rPr>
        <w:t>………..........................................................</w:t>
      </w:r>
    </w:p>
    <w:p w14:paraId="3B8B1B56" w14:textId="77777777" w:rsidR="00347C66" w:rsidRPr="00CD5328" w:rsidRDefault="00347C66" w:rsidP="00347C66">
      <w:pPr>
        <w:widowControl w:val="0"/>
        <w:jc w:val="center"/>
        <w:rPr>
          <w:rFonts w:cs="Arial"/>
          <w:b/>
        </w:rPr>
      </w:pPr>
      <w:r w:rsidRPr="00CD5328">
        <w:rPr>
          <w:rFonts w:cs="Arial"/>
          <w:b/>
        </w:rPr>
        <w:t>Firma, Nombres y Apellidos del postor o</w:t>
      </w:r>
    </w:p>
    <w:p w14:paraId="62A476A6" w14:textId="77777777" w:rsidR="00347C66" w:rsidRPr="00A611E3" w:rsidRDefault="00347C66" w:rsidP="00347C66">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5A68B849" w14:textId="77777777" w:rsidR="00347C66" w:rsidRDefault="00347C66" w:rsidP="00347C66">
      <w:pPr>
        <w:widowControl w:val="0"/>
        <w:autoSpaceDE w:val="0"/>
        <w:autoSpaceDN w:val="0"/>
        <w:adjustRightInd w:val="0"/>
        <w:jc w:val="both"/>
        <w:rPr>
          <w:rFonts w:cs="Arial"/>
        </w:rPr>
      </w:pPr>
    </w:p>
    <w:p w14:paraId="7E72BDA1" w14:textId="77777777" w:rsidR="00347C66" w:rsidRPr="00DF6649" w:rsidRDefault="00347C66" w:rsidP="00347C66">
      <w:pPr>
        <w:rPr>
          <w:rFonts w:cs="Arial"/>
          <w:strike/>
          <w:lang w:val="es-ES"/>
        </w:rPr>
      </w:pPr>
    </w:p>
    <w:p w14:paraId="12E1C606" w14:textId="77777777" w:rsidR="00347C66" w:rsidRDefault="00347C66" w:rsidP="00347C66">
      <w:pPr>
        <w:rPr>
          <w:rFonts w:cs="Arial"/>
          <w:strike/>
        </w:rPr>
      </w:pPr>
    </w:p>
    <w:p w14:paraId="7A768375" w14:textId="77777777" w:rsidR="00347C66" w:rsidRDefault="00347C66" w:rsidP="00347C66">
      <w:pPr>
        <w:rPr>
          <w:rFonts w:cs="Arial"/>
          <w:strike/>
        </w:rPr>
      </w:pPr>
    </w:p>
    <w:p w14:paraId="2F9E10F2" w14:textId="77777777" w:rsidR="00347C66" w:rsidRDefault="00347C66" w:rsidP="00347C66">
      <w:pPr>
        <w:rPr>
          <w:rFonts w:cs="Arial"/>
          <w:strike/>
        </w:rPr>
      </w:pPr>
    </w:p>
    <w:p w14:paraId="5DFCEE0D" w14:textId="77777777" w:rsidR="00347C66" w:rsidRDefault="00347C66" w:rsidP="00347C66">
      <w:pPr>
        <w:rPr>
          <w:rFonts w:cs="Arial"/>
          <w:strike/>
        </w:rPr>
      </w:pPr>
    </w:p>
    <w:p w14:paraId="4B455644" w14:textId="77777777" w:rsidR="00347C66" w:rsidRDefault="00347C66" w:rsidP="00347C66">
      <w:pPr>
        <w:rPr>
          <w:rFonts w:cs="Arial"/>
          <w:strike/>
        </w:rPr>
      </w:pPr>
    </w:p>
    <w:p w14:paraId="3E0B5DF9" w14:textId="77777777" w:rsidR="00347C66" w:rsidRDefault="00347C66" w:rsidP="00347C66">
      <w:pPr>
        <w:rPr>
          <w:rFonts w:cs="Arial"/>
          <w:strike/>
        </w:rPr>
      </w:pPr>
    </w:p>
    <w:p w14:paraId="5520E92E" w14:textId="77777777" w:rsidR="00347C66" w:rsidRDefault="00347C66" w:rsidP="00347C66">
      <w:pPr>
        <w:rPr>
          <w:rFonts w:cs="Arial"/>
          <w:strike/>
        </w:rPr>
      </w:pPr>
    </w:p>
    <w:p w14:paraId="6A9E6DBD" w14:textId="77777777" w:rsidR="00347C66" w:rsidRDefault="00347C66" w:rsidP="00347C66">
      <w:pPr>
        <w:rPr>
          <w:rFonts w:cs="Arial"/>
          <w:strike/>
        </w:rPr>
      </w:pPr>
    </w:p>
    <w:p w14:paraId="5AE4D84E" w14:textId="77777777" w:rsidR="00347C66" w:rsidRDefault="00347C66" w:rsidP="00347C66">
      <w:pPr>
        <w:rPr>
          <w:rFonts w:cs="Arial"/>
          <w:strike/>
        </w:rPr>
      </w:pPr>
    </w:p>
    <w:p w14:paraId="184B10B7" w14:textId="77777777" w:rsidR="00347C66" w:rsidRDefault="00347C66" w:rsidP="00347C66">
      <w:pPr>
        <w:rPr>
          <w:rFonts w:cs="Arial"/>
          <w:strike/>
        </w:rPr>
      </w:pPr>
    </w:p>
    <w:p w14:paraId="12CCF0EF" w14:textId="77777777" w:rsidR="00347C66" w:rsidRDefault="00347C66" w:rsidP="00347C66">
      <w:pPr>
        <w:rPr>
          <w:rFonts w:cs="Arial"/>
          <w:strike/>
        </w:rPr>
      </w:pPr>
    </w:p>
    <w:p w14:paraId="5B43B9FE" w14:textId="77777777" w:rsidR="00347C66" w:rsidRPr="00152F14" w:rsidRDefault="00347C66" w:rsidP="00347C66">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347C66" w14:paraId="3D746606"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504335D1" w14:textId="77777777" w:rsidR="00347C66" w:rsidRPr="002965C0" w:rsidRDefault="00347C66" w:rsidP="00B141F7">
            <w:pPr>
              <w:jc w:val="both"/>
              <w:rPr>
                <w:rFonts w:cs="Arial"/>
                <w:color w:val="002060"/>
                <w:sz w:val="19"/>
                <w:szCs w:val="19"/>
                <w:lang w:val="es-ES"/>
              </w:rPr>
            </w:pPr>
            <w:bookmarkStart w:id="13" w:name="_Hlk140503001"/>
            <w:bookmarkStart w:id="14" w:name="_Hlk515984439"/>
            <w:r>
              <w:rPr>
                <w:rFonts w:cs="Arial"/>
                <w:color w:val="002060"/>
                <w:sz w:val="19"/>
                <w:szCs w:val="19"/>
                <w:lang w:val="es-ES"/>
              </w:rPr>
              <w:t>Importante para el comité de selección</w:t>
            </w:r>
          </w:p>
        </w:tc>
      </w:tr>
      <w:tr w:rsidR="00347C66" w14:paraId="40056C9B" w14:textId="77777777" w:rsidTr="00B141F7">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57AB884" w14:textId="77777777" w:rsidR="00347C66" w:rsidRPr="002965C0" w:rsidRDefault="00347C66" w:rsidP="00B141F7">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bookmarkEnd w:id="13"/>
    <w:p w14:paraId="2B24492E" w14:textId="77777777" w:rsidR="00347C66" w:rsidRPr="002965C0" w:rsidRDefault="00347C66" w:rsidP="00347C66">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14"/>
    </w:p>
    <w:p w14:paraId="2A183F81" w14:textId="77777777" w:rsidR="00347C66" w:rsidRDefault="00347C66" w:rsidP="00347C66">
      <w:pPr>
        <w:widowControl w:val="0"/>
        <w:jc w:val="both"/>
        <w:rPr>
          <w:rFonts w:cs="Arial"/>
        </w:rPr>
      </w:pPr>
    </w:p>
    <w:p w14:paraId="7F4910E0" w14:textId="77777777" w:rsidR="00347C66" w:rsidRDefault="00347C66" w:rsidP="00347C66">
      <w:pPr>
        <w:widowControl w:val="0"/>
        <w:jc w:val="both"/>
        <w:rPr>
          <w:rFonts w:cs="Arial"/>
        </w:rPr>
      </w:pPr>
    </w:p>
    <w:p w14:paraId="3119597C" w14:textId="77777777" w:rsidR="00347C66" w:rsidRDefault="00347C66" w:rsidP="00347C66">
      <w:pPr>
        <w:rPr>
          <w:rFonts w:cs="Arial"/>
          <w:b/>
        </w:rPr>
      </w:pPr>
      <w:r>
        <w:rPr>
          <w:rFonts w:cs="Arial"/>
          <w:b/>
        </w:rPr>
        <w:br w:type="page"/>
      </w:r>
    </w:p>
    <w:p w14:paraId="348ACA7B" w14:textId="77777777" w:rsidR="00347C66" w:rsidRDefault="00347C66" w:rsidP="00347C66">
      <w:pPr>
        <w:widowControl w:val="0"/>
        <w:jc w:val="center"/>
        <w:rPr>
          <w:rFonts w:cs="Arial"/>
          <w:b/>
        </w:rPr>
      </w:pPr>
    </w:p>
    <w:p w14:paraId="4B86A1C1" w14:textId="77777777" w:rsidR="00347C66" w:rsidRDefault="00347C66" w:rsidP="00347C66">
      <w:pPr>
        <w:widowControl w:val="0"/>
        <w:jc w:val="both"/>
        <w:rPr>
          <w:rFonts w:cs="Arial"/>
        </w:rPr>
      </w:pPr>
    </w:p>
    <w:p w14:paraId="06F8577D" w14:textId="77777777" w:rsidR="00347C66" w:rsidRDefault="00347C66" w:rsidP="00347C66">
      <w:pPr>
        <w:jc w:val="center"/>
        <w:rPr>
          <w:rFonts w:cs="Arial"/>
          <w:b/>
          <w:spacing w:val="3"/>
        </w:rPr>
      </w:pPr>
    </w:p>
    <w:p w14:paraId="0040F8E2" w14:textId="77777777" w:rsidR="00347C66" w:rsidRDefault="00347C66" w:rsidP="00347C66">
      <w:pPr>
        <w:jc w:val="center"/>
        <w:rPr>
          <w:rFonts w:cs="Arial"/>
          <w:b/>
          <w:spacing w:val="3"/>
        </w:rPr>
      </w:pPr>
    </w:p>
    <w:p w14:paraId="5798987E" w14:textId="77777777" w:rsidR="00347C66" w:rsidRPr="00C25E37" w:rsidRDefault="00347C66" w:rsidP="00347C66">
      <w:pPr>
        <w:jc w:val="center"/>
        <w:rPr>
          <w:rFonts w:cs="Arial"/>
          <w:b/>
          <w:spacing w:val="3"/>
        </w:rPr>
      </w:pPr>
      <w:r w:rsidRPr="00C25E37">
        <w:rPr>
          <w:rFonts w:cs="Arial"/>
          <w:b/>
          <w:spacing w:val="3"/>
        </w:rPr>
        <w:t xml:space="preserve">APÉNDICE </w:t>
      </w:r>
      <w:proofErr w:type="spellStart"/>
      <w:r w:rsidRPr="00C25E37">
        <w:rPr>
          <w:rFonts w:cs="Arial"/>
          <w:b/>
          <w:spacing w:val="3"/>
        </w:rPr>
        <w:t>N°</w:t>
      </w:r>
      <w:proofErr w:type="spellEnd"/>
      <w:r w:rsidRPr="00C25E37">
        <w:rPr>
          <w:rFonts w:cs="Arial"/>
          <w:b/>
          <w:spacing w:val="3"/>
        </w:rPr>
        <w:t xml:space="preserve"> </w:t>
      </w:r>
      <w:r>
        <w:rPr>
          <w:rFonts w:cs="Arial"/>
          <w:b/>
          <w:spacing w:val="3"/>
        </w:rPr>
        <w:t>1</w:t>
      </w:r>
    </w:p>
    <w:p w14:paraId="141F01EE" w14:textId="77777777" w:rsidR="00347C66" w:rsidRPr="00C25E37" w:rsidRDefault="00347C66" w:rsidP="00347C66">
      <w:pPr>
        <w:spacing w:after="160" w:line="259" w:lineRule="auto"/>
        <w:ind w:left="2836" w:firstLine="709"/>
        <w:rPr>
          <w:rFonts w:cs="Arial"/>
          <w:b/>
        </w:rPr>
      </w:pPr>
    </w:p>
    <w:p w14:paraId="0499B565" w14:textId="77777777" w:rsidR="00347C66" w:rsidRPr="00C25E37" w:rsidRDefault="00347C66" w:rsidP="00347C66">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17D0A46F" w14:textId="77777777" w:rsidR="00347C66" w:rsidRPr="00C25E37" w:rsidRDefault="00347C66" w:rsidP="00347C66">
      <w:pPr>
        <w:jc w:val="center"/>
        <w:rPr>
          <w:rFonts w:cs="Arial"/>
          <w:b/>
        </w:rPr>
      </w:pPr>
    </w:p>
    <w:p w14:paraId="3A40E767" w14:textId="77777777" w:rsidR="00347C66" w:rsidRPr="00C25E37" w:rsidRDefault="00347C66" w:rsidP="00347C66">
      <w:pPr>
        <w:suppressAutoHyphens/>
        <w:spacing w:before="20" w:after="20"/>
        <w:jc w:val="both"/>
        <w:rPr>
          <w:rFonts w:cs="Arial"/>
          <w:lang w:eastAsia="en-US"/>
        </w:rPr>
      </w:pPr>
    </w:p>
    <w:p w14:paraId="66FA3348" w14:textId="77777777" w:rsidR="00347C66" w:rsidRDefault="00347C66" w:rsidP="00347C66">
      <w:pPr>
        <w:ind w:hanging="10"/>
        <w:rPr>
          <w:lang w:val="es-MX"/>
        </w:rPr>
      </w:pPr>
      <w:r w:rsidRPr="00C25E37">
        <w:rPr>
          <w:lang w:val="es-MX"/>
        </w:rPr>
        <w:t>Yo, …………………………………………………………………</w:t>
      </w:r>
      <w:proofErr w:type="gramStart"/>
      <w:r w:rsidRPr="00C25E37">
        <w:rPr>
          <w:lang w:val="es-MX"/>
        </w:rPr>
        <w:t>…….</w:t>
      </w:r>
      <w:proofErr w:type="gramEnd"/>
      <w:r w:rsidRPr="00C25E37">
        <w:rPr>
          <w:lang w:val="es-MX"/>
        </w:rPr>
        <w:t xml:space="preserve">.………………………………………….….Identificado con D.N.I. </w:t>
      </w:r>
      <w:proofErr w:type="spellStart"/>
      <w:r w:rsidRPr="00C25E37">
        <w:rPr>
          <w:lang w:val="es-MX"/>
        </w:rPr>
        <w:t>Nº</w:t>
      </w:r>
      <w:proofErr w:type="spellEnd"/>
      <w:r w:rsidRPr="00C25E37">
        <w:rPr>
          <w:lang w:val="es-MX"/>
        </w:rPr>
        <w:t xml:space="preserve"> ………………………………… declaro bajo juramento </w:t>
      </w:r>
      <w:r>
        <w:rPr>
          <w:lang w:val="es-MX"/>
        </w:rPr>
        <w:t>lo siguiente:</w:t>
      </w:r>
    </w:p>
    <w:p w14:paraId="278E3B55" w14:textId="77777777" w:rsidR="00347C66" w:rsidRDefault="00347C66" w:rsidP="00347C66">
      <w:pPr>
        <w:ind w:hanging="10"/>
        <w:jc w:val="both"/>
        <w:rPr>
          <w:lang w:val="es-MX"/>
        </w:rPr>
      </w:pPr>
    </w:p>
    <w:p w14:paraId="1686EE1E" w14:textId="77777777" w:rsidR="00347C66" w:rsidRDefault="00347C66" w:rsidP="000E45B4">
      <w:pPr>
        <w:pStyle w:val="Prrafodelista"/>
        <w:numPr>
          <w:ilvl w:val="0"/>
          <w:numId w:val="13"/>
        </w:numPr>
        <w:jc w:val="both"/>
        <w:rPr>
          <w:lang w:val="es-MX"/>
        </w:rPr>
      </w:pPr>
      <w:bookmarkStart w:id="15"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5169BE41" w14:textId="77777777" w:rsidR="00347C66" w:rsidRDefault="00347C66" w:rsidP="00347C66">
      <w:pPr>
        <w:pStyle w:val="Prrafodelista"/>
        <w:ind w:left="350"/>
        <w:jc w:val="both"/>
        <w:rPr>
          <w:lang w:val="es-MX"/>
        </w:rPr>
      </w:pPr>
    </w:p>
    <w:p w14:paraId="60B496C8" w14:textId="77777777" w:rsidR="00347C66" w:rsidRDefault="00347C66" w:rsidP="000E45B4">
      <w:pPr>
        <w:pStyle w:val="Prrafodelista"/>
        <w:numPr>
          <w:ilvl w:val="0"/>
          <w:numId w:val="13"/>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lang w:val="es-MX"/>
        </w:rPr>
        <w:t>estimado</w:t>
      </w:r>
      <w:r w:rsidRPr="00CC5A9D">
        <w:rPr>
          <w:lang w:val="es-MX"/>
        </w:rPr>
        <w:t xml:space="preserve">, elaboración de documentos del </w:t>
      </w:r>
      <w:r>
        <w:rPr>
          <w:lang w:val="es-MX"/>
        </w:rPr>
        <w:t>concurso</w:t>
      </w:r>
      <w:r w:rsidRPr="00CC5A9D">
        <w:rPr>
          <w:lang w:val="es-MX"/>
        </w:rPr>
        <w:t xml:space="preserve">, calificación de propuestas, y la conformidad de los contratos derivados de dicho </w:t>
      </w:r>
      <w:r>
        <w:rPr>
          <w:lang w:val="es-MX"/>
        </w:rPr>
        <w:t>concurso</w:t>
      </w:r>
      <w:r w:rsidRPr="00CC5A9D">
        <w:rPr>
          <w:lang w:val="es-MX"/>
        </w:rPr>
        <w:t xml:space="preserve">.  </w:t>
      </w:r>
    </w:p>
    <w:p w14:paraId="0B096853" w14:textId="77777777" w:rsidR="00347C66" w:rsidRDefault="00347C66" w:rsidP="00347C66">
      <w:pPr>
        <w:pStyle w:val="Prrafodelista"/>
        <w:ind w:left="350"/>
        <w:jc w:val="both"/>
        <w:rPr>
          <w:lang w:val="es-MX"/>
        </w:rPr>
      </w:pPr>
    </w:p>
    <w:p w14:paraId="02F400B0" w14:textId="77777777" w:rsidR="00347C66" w:rsidRDefault="00347C66" w:rsidP="000E45B4">
      <w:pPr>
        <w:pStyle w:val="Prrafodelista"/>
        <w:numPr>
          <w:ilvl w:val="0"/>
          <w:numId w:val="13"/>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5"/>
    <w:p w14:paraId="65CB0CD1" w14:textId="77777777" w:rsidR="00347C66" w:rsidRPr="00C25E37" w:rsidRDefault="00347C66" w:rsidP="00347C66">
      <w:pPr>
        <w:ind w:hanging="10"/>
        <w:rPr>
          <w:lang w:val="es-MX"/>
        </w:rPr>
      </w:pPr>
    </w:p>
    <w:p w14:paraId="39B7A690" w14:textId="77777777" w:rsidR="00347C66" w:rsidRPr="00C25E37" w:rsidRDefault="00347C66" w:rsidP="00347C66">
      <w:pPr>
        <w:ind w:hanging="10"/>
        <w:rPr>
          <w:lang w:val="es-MX"/>
        </w:rPr>
      </w:pPr>
    </w:p>
    <w:p w14:paraId="557DBDB9" w14:textId="77777777" w:rsidR="00347C66" w:rsidRPr="00C25E37" w:rsidRDefault="00347C66" w:rsidP="00347C66">
      <w:pPr>
        <w:rPr>
          <w:lang w:val="es-MX"/>
        </w:rPr>
      </w:pPr>
    </w:p>
    <w:p w14:paraId="53E45320" w14:textId="77777777" w:rsidR="00347C66" w:rsidRPr="00C25E37" w:rsidRDefault="00347C66" w:rsidP="00347C66">
      <w:pPr>
        <w:tabs>
          <w:tab w:val="left" w:pos="3180"/>
        </w:tabs>
        <w:spacing w:line="360" w:lineRule="auto"/>
        <w:jc w:val="right"/>
        <w:rPr>
          <w:lang w:val="es-MX"/>
        </w:rPr>
      </w:pPr>
      <w:r w:rsidRPr="00C25E37">
        <w:rPr>
          <w:lang w:val="es-MX"/>
        </w:rPr>
        <w:t>…………………….,………. de…………. de 20….</w:t>
      </w:r>
    </w:p>
    <w:p w14:paraId="7955C232" w14:textId="77777777" w:rsidR="00347C66" w:rsidRPr="00C25E37" w:rsidRDefault="00347C66" w:rsidP="00347C66">
      <w:pPr>
        <w:spacing w:line="360" w:lineRule="auto"/>
        <w:jc w:val="right"/>
        <w:rPr>
          <w:lang w:val="es-MX"/>
        </w:rPr>
      </w:pPr>
    </w:p>
    <w:p w14:paraId="6A07F49E" w14:textId="77777777" w:rsidR="00347C66" w:rsidRPr="00C25E37" w:rsidRDefault="00347C66" w:rsidP="00347C66">
      <w:pPr>
        <w:spacing w:line="360" w:lineRule="auto"/>
        <w:rPr>
          <w:lang w:val="es-MX"/>
        </w:rPr>
      </w:pPr>
    </w:p>
    <w:p w14:paraId="4E40465C" w14:textId="77777777" w:rsidR="00347C66" w:rsidRPr="00C25E37" w:rsidRDefault="00347C66" w:rsidP="00347C66">
      <w:pPr>
        <w:spacing w:line="360" w:lineRule="auto"/>
        <w:rPr>
          <w:lang w:val="es-MX"/>
        </w:rPr>
      </w:pPr>
    </w:p>
    <w:p w14:paraId="12D82605" w14:textId="77777777" w:rsidR="00347C66" w:rsidRPr="00C25E37" w:rsidRDefault="00347C66" w:rsidP="00347C66">
      <w:pPr>
        <w:spacing w:line="360" w:lineRule="auto"/>
        <w:rPr>
          <w:lang w:val="es-MX"/>
        </w:rPr>
      </w:pPr>
    </w:p>
    <w:p w14:paraId="09374531" w14:textId="77777777" w:rsidR="00347C66" w:rsidRPr="00C25E37" w:rsidRDefault="00347C66" w:rsidP="00347C66">
      <w:pPr>
        <w:spacing w:line="360" w:lineRule="auto"/>
        <w:rPr>
          <w:lang w:val="es-MX"/>
        </w:rPr>
      </w:pPr>
    </w:p>
    <w:p w14:paraId="28662532" w14:textId="77777777" w:rsidR="00347C66" w:rsidRPr="00484D05" w:rsidRDefault="00347C66" w:rsidP="00347C66">
      <w:pPr>
        <w:widowControl w:val="0"/>
        <w:jc w:val="center"/>
        <w:rPr>
          <w:rFonts w:cs="Arial"/>
          <w:b/>
        </w:rPr>
      </w:pPr>
      <w:r w:rsidRPr="00484D05">
        <w:rPr>
          <w:rFonts w:cs="Arial"/>
          <w:b/>
        </w:rPr>
        <w:t>Firma, Nombres y Apellidos del postor o</w:t>
      </w:r>
    </w:p>
    <w:p w14:paraId="71ADB213" w14:textId="77777777" w:rsidR="00347C66" w:rsidRPr="00484D05" w:rsidRDefault="00347C66" w:rsidP="00347C66">
      <w:pPr>
        <w:widowControl w:val="0"/>
        <w:jc w:val="center"/>
        <w:rPr>
          <w:rFonts w:cs="Arial"/>
          <w:b/>
        </w:rPr>
      </w:pPr>
      <w:r w:rsidRPr="00484D05">
        <w:rPr>
          <w:rFonts w:cs="Arial"/>
          <w:b/>
        </w:rPr>
        <w:t xml:space="preserve">Representante legal o común, o personal </w:t>
      </w:r>
      <w:r w:rsidRPr="00171562">
        <w:rPr>
          <w:rFonts w:cs="Arial"/>
          <w:b/>
        </w:rPr>
        <w:t>profesional y/o técnico presentado,</w:t>
      </w:r>
      <w:r w:rsidRPr="00484D05">
        <w:rPr>
          <w:rFonts w:cs="Arial"/>
          <w:b/>
        </w:rPr>
        <w:t xml:space="preserve"> según corresponda</w:t>
      </w:r>
    </w:p>
    <w:p w14:paraId="2F95649C" w14:textId="77777777" w:rsidR="00347C66" w:rsidRPr="00C25E37" w:rsidRDefault="00347C66" w:rsidP="00347C66">
      <w:pPr>
        <w:spacing w:line="360" w:lineRule="auto"/>
        <w:rPr>
          <w:lang w:val="es-MX"/>
        </w:rPr>
      </w:pPr>
    </w:p>
    <w:p w14:paraId="1141891F" w14:textId="77777777" w:rsidR="00347C66" w:rsidRPr="00C25E37" w:rsidRDefault="00347C66" w:rsidP="00347C66">
      <w:pPr>
        <w:spacing w:line="360" w:lineRule="auto"/>
        <w:rPr>
          <w:lang w:val="es-MX"/>
        </w:rPr>
      </w:pPr>
    </w:p>
    <w:p w14:paraId="1A361293" w14:textId="77777777" w:rsidR="00347C66" w:rsidRPr="00C25E37" w:rsidRDefault="00347C66" w:rsidP="00347C66">
      <w:pPr>
        <w:spacing w:line="360" w:lineRule="auto"/>
        <w:rPr>
          <w:sz w:val="18"/>
        </w:rPr>
      </w:pPr>
    </w:p>
    <w:p w14:paraId="2773609A" w14:textId="77777777" w:rsidR="00347C66" w:rsidRPr="00C25E37" w:rsidRDefault="00347C66" w:rsidP="00347C66">
      <w:pPr>
        <w:rPr>
          <w:rFonts w:cs="Tahoma"/>
          <w:b/>
          <w:bCs/>
          <w:spacing w:val="3"/>
          <w:szCs w:val="22"/>
        </w:rPr>
      </w:pPr>
    </w:p>
    <w:p w14:paraId="2F1D28BF" w14:textId="77777777" w:rsidR="00B5165B" w:rsidRDefault="00B5165B"/>
    <w:sectPr w:rsidR="00B5165B" w:rsidSect="00DF6649">
      <w:headerReference w:type="even" r:id="rId9"/>
      <w:headerReference w:type="default" r:id="rId10"/>
      <w:footerReference w:type="even" r:id="rId11"/>
      <w:footerReference w:type="default" r:id="rId12"/>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7183F" w14:textId="77777777" w:rsidR="005D395C" w:rsidRDefault="005D395C" w:rsidP="00347C66">
      <w:r>
        <w:separator/>
      </w:r>
    </w:p>
  </w:endnote>
  <w:endnote w:type="continuationSeparator" w:id="0">
    <w:p w14:paraId="1AFDB7EB" w14:textId="77777777" w:rsidR="005D395C" w:rsidRDefault="005D395C" w:rsidP="0034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6818" w14:textId="77777777" w:rsidR="00A54426" w:rsidRDefault="000E45B4">
    <w:pPr>
      <w:pStyle w:val="Piedepgina"/>
    </w:pPr>
    <w:r>
      <w:rPr>
        <w:noProof/>
      </w:rPr>
      <mc:AlternateContent>
        <mc:Choice Requires="wps">
          <w:drawing>
            <wp:anchor distT="0" distB="0" distL="114300" distR="114300" simplePos="0" relativeHeight="251659264" behindDoc="0" locked="0" layoutInCell="0" allowOverlap="1" wp14:anchorId="57369891" wp14:editId="6487DEA5">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57369891" id="Óvalo 21" o:spid="_x0000_s1026"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0A10" w14:textId="77777777" w:rsidR="00A54426" w:rsidRDefault="005D395C"/>
  <w:p w14:paraId="21F7ECD1" w14:textId="77777777" w:rsidR="00A54426" w:rsidRDefault="005D395C">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DF018" w14:textId="77777777" w:rsidR="005D395C" w:rsidRDefault="005D395C" w:rsidP="00347C66">
      <w:r>
        <w:separator/>
      </w:r>
    </w:p>
  </w:footnote>
  <w:footnote w:type="continuationSeparator" w:id="0">
    <w:p w14:paraId="54BFF33A" w14:textId="77777777" w:rsidR="005D395C" w:rsidRDefault="005D395C" w:rsidP="00347C66">
      <w:r>
        <w:continuationSeparator/>
      </w:r>
    </w:p>
  </w:footnote>
  <w:footnote w:id="1">
    <w:p w14:paraId="5E28CF96" w14:textId="77777777" w:rsidR="00347C66" w:rsidRPr="0083001E" w:rsidRDefault="00347C66" w:rsidP="00347C66">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5EB08DEC" w14:textId="77777777" w:rsidR="00347C66" w:rsidRPr="009831AC" w:rsidRDefault="00347C66" w:rsidP="00347C66">
      <w:pPr>
        <w:pStyle w:val="Textonotapie"/>
      </w:pPr>
    </w:p>
  </w:footnote>
  <w:footnote w:id="2">
    <w:p w14:paraId="36418E2C" w14:textId="77777777" w:rsidR="00347C66" w:rsidRPr="00E55E94" w:rsidRDefault="00347C66" w:rsidP="00347C66">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w:t>
      </w:r>
      <w:proofErr w:type="spellStart"/>
      <w:r w:rsidRPr="00E55E94">
        <w:rPr>
          <w:rFonts w:cs="Arial"/>
          <w:sz w:val="16"/>
          <w:szCs w:val="16"/>
        </w:rPr>
        <w:t>N°</w:t>
      </w:r>
      <w:proofErr w:type="spellEnd"/>
      <w:r w:rsidRPr="00E55E94">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 </w:t>
      </w:r>
    </w:p>
    <w:p w14:paraId="0BF7F5FE" w14:textId="77777777" w:rsidR="00347C66" w:rsidRPr="00E55E94" w:rsidRDefault="00347C66" w:rsidP="00347C66">
      <w:pPr>
        <w:pStyle w:val="Textonotapie"/>
        <w:ind w:left="142" w:hanging="142"/>
        <w:jc w:val="both"/>
        <w:rPr>
          <w:rFonts w:cs="Arial"/>
          <w:sz w:val="16"/>
          <w:szCs w:val="16"/>
        </w:rPr>
      </w:pPr>
    </w:p>
    <w:p w14:paraId="42A4DA1B" w14:textId="77777777" w:rsidR="00347C66" w:rsidRDefault="00347C66" w:rsidP="00347C66">
      <w:pPr>
        <w:pStyle w:val="Textonotapie"/>
        <w:ind w:left="142"/>
        <w:jc w:val="both"/>
        <w:rPr>
          <w:rFonts w:cs="Arial"/>
          <w:sz w:val="16"/>
          <w:szCs w:val="16"/>
        </w:rPr>
      </w:pPr>
      <w:r w:rsidRPr="00E55E94">
        <w:rPr>
          <w:rFonts w:cs="Arial"/>
          <w:sz w:val="16"/>
          <w:szCs w:val="16"/>
        </w:rPr>
        <w:t xml:space="preserve">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w:t>
      </w:r>
      <w:proofErr w:type="spellStart"/>
      <w:r w:rsidRPr="00E55E94">
        <w:rPr>
          <w:rFonts w:cs="Arial"/>
          <w:sz w:val="16"/>
          <w:szCs w:val="16"/>
        </w:rPr>
        <w:t>N°</w:t>
      </w:r>
      <w:proofErr w:type="spellEnd"/>
      <w:r w:rsidRPr="00E55E94">
        <w:rPr>
          <w:rFonts w:cs="Arial"/>
          <w:sz w:val="16"/>
          <w:szCs w:val="16"/>
        </w:rPr>
        <w:t xml:space="preserve"> 27444, Ley del Procedimiento Administrativo General, aprobado mediante Decreto Supremo </w:t>
      </w:r>
      <w:proofErr w:type="spellStart"/>
      <w:r w:rsidRPr="00E55E94">
        <w:rPr>
          <w:rFonts w:cs="Arial"/>
          <w:sz w:val="16"/>
          <w:szCs w:val="16"/>
        </w:rPr>
        <w:t>N°</w:t>
      </w:r>
      <w:proofErr w:type="spellEnd"/>
      <w:r w:rsidRPr="00E55E94">
        <w:rPr>
          <w:rFonts w:cs="Arial"/>
          <w:sz w:val="16"/>
          <w:szCs w:val="16"/>
        </w:rPr>
        <w:t xml:space="preserve"> 004-2019-JUS, para lo cual se considerará el domicilio legal consignado.</w:t>
      </w:r>
    </w:p>
    <w:p w14:paraId="49500690" w14:textId="77777777" w:rsidR="00347C66" w:rsidRDefault="00347C66" w:rsidP="00347C66">
      <w:pPr>
        <w:pStyle w:val="Textonotapie"/>
      </w:pPr>
    </w:p>
  </w:footnote>
  <w:footnote w:id="3">
    <w:p w14:paraId="1E18AA77" w14:textId="77777777" w:rsidR="00347C66" w:rsidRPr="00353C46" w:rsidRDefault="00347C66" w:rsidP="00347C66">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3505D24" w14:textId="77777777" w:rsidR="00347C66" w:rsidRPr="00353C46" w:rsidRDefault="00347C66" w:rsidP="00347C66">
      <w:pPr>
        <w:pStyle w:val="Textonotapie"/>
        <w:tabs>
          <w:tab w:val="left" w:pos="284"/>
        </w:tabs>
        <w:ind w:left="284" w:hanging="284"/>
        <w:jc w:val="both"/>
        <w:rPr>
          <w:rFonts w:cs="Arial"/>
          <w:sz w:val="16"/>
          <w:szCs w:val="16"/>
        </w:rPr>
      </w:pPr>
    </w:p>
  </w:footnote>
  <w:footnote w:id="4">
    <w:p w14:paraId="2D11F39D" w14:textId="77777777" w:rsidR="00347C66" w:rsidRPr="0083001E" w:rsidRDefault="00347C66" w:rsidP="00347C66">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24BB9718" w14:textId="77777777" w:rsidR="00347C66" w:rsidRPr="00631B40" w:rsidRDefault="00347C66" w:rsidP="00347C66">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4BA02B04" w14:textId="77777777" w:rsidR="00347C66" w:rsidRPr="00353C46" w:rsidRDefault="00347C66" w:rsidP="00347C66">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5A9F143D" w14:textId="77777777" w:rsidR="00347C66" w:rsidRPr="00521ACA" w:rsidRDefault="00347C66" w:rsidP="00347C66">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23D8558F" w14:textId="77777777" w:rsidR="00347C66" w:rsidRPr="00521ACA" w:rsidRDefault="00347C66" w:rsidP="00347C66">
      <w:pPr>
        <w:pStyle w:val="Textonotapie"/>
        <w:ind w:left="142" w:hanging="142"/>
        <w:jc w:val="both"/>
        <w:rPr>
          <w:rFonts w:cs="Arial"/>
          <w:color w:val="auto"/>
          <w:sz w:val="16"/>
          <w:szCs w:val="16"/>
        </w:rPr>
      </w:pPr>
    </w:p>
    <w:p w14:paraId="3D5709EB" w14:textId="77777777" w:rsidR="00347C66" w:rsidRDefault="00347C66" w:rsidP="00347C66">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4F245456" w14:textId="77777777" w:rsidR="00347C66" w:rsidRPr="00631B40" w:rsidRDefault="00347C66" w:rsidP="00347C66">
      <w:pPr>
        <w:pStyle w:val="Textonotapie"/>
        <w:ind w:left="142" w:hanging="142"/>
        <w:jc w:val="both"/>
        <w:rPr>
          <w:rFonts w:cs="Arial"/>
          <w:sz w:val="16"/>
          <w:szCs w:val="16"/>
        </w:rPr>
      </w:pPr>
    </w:p>
  </w:footnote>
  <w:footnote w:id="8">
    <w:p w14:paraId="3FC44A86" w14:textId="77777777" w:rsidR="00347C66" w:rsidRPr="00E47319"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686BC401" w14:textId="77777777" w:rsidR="00347C66" w:rsidRPr="00353C46"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094B4597" w14:textId="77777777" w:rsidR="00347C66" w:rsidRPr="00E47319" w:rsidRDefault="00347C66" w:rsidP="00347C66">
      <w:pPr>
        <w:pStyle w:val="Textonotapie"/>
        <w:jc w:val="both"/>
        <w:rPr>
          <w:rFonts w:cs="Arial"/>
          <w:sz w:val="16"/>
          <w:szCs w:val="16"/>
        </w:rPr>
      </w:pPr>
    </w:p>
  </w:footnote>
  <w:footnote w:id="10">
    <w:p w14:paraId="27B96290" w14:textId="77777777" w:rsidR="00347C66" w:rsidRPr="00E47319" w:rsidRDefault="00347C66" w:rsidP="00347C6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0E06E457" w14:textId="77777777" w:rsidR="00347C66" w:rsidRDefault="00347C66" w:rsidP="00347C66">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4" w:name="_Hlk140739820"/>
      <w:bookmarkStart w:id="5" w:name="_Hlk140593215"/>
    </w:p>
    <w:p w14:paraId="39728FA9" w14:textId="77777777" w:rsidR="00347C66" w:rsidRDefault="00347C66" w:rsidP="00347C66">
      <w:pPr>
        <w:jc w:val="both"/>
        <w:rPr>
          <w:rFonts w:cs="Arial"/>
          <w:sz w:val="16"/>
          <w:szCs w:val="16"/>
          <w:lang w:val="es-ES_tradnl"/>
        </w:rPr>
      </w:pPr>
    </w:p>
    <w:p w14:paraId="7AFE06C1" w14:textId="77777777" w:rsidR="00347C66" w:rsidRPr="00171562" w:rsidRDefault="00347C66" w:rsidP="00347C66">
      <w:pPr>
        <w:jc w:val="both"/>
        <w:rPr>
          <w:rFonts w:cs="Arial"/>
          <w:sz w:val="16"/>
          <w:szCs w:val="16"/>
        </w:rPr>
      </w:pPr>
      <w:r w:rsidRPr="00171562">
        <w:rPr>
          <w:rFonts w:cs="Arial"/>
          <w:sz w:val="16"/>
          <w:szCs w:val="16"/>
        </w:rPr>
        <w:t>En caso de personas jurídicas este anexo debe ser suscrito por su representante legal. Adicionalmente, también debe ser suscrita, a título personal, por cada uno de los integrantes de sus órganos de administración (directores, gerentes y administradores, a cargo de la gestión administrativa de la persona jurídica), apoderados, y los profesionales o técnicos que sean presentados para la ejecución del servicio, según corresponda.</w:t>
      </w:r>
    </w:p>
    <w:p w14:paraId="7E561B70" w14:textId="77777777" w:rsidR="00347C66" w:rsidRPr="00171562" w:rsidRDefault="00347C66" w:rsidP="00347C66">
      <w:pPr>
        <w:jc w:val="both"/>
        <w:rPr>
          <w:rFonts w:cs="Arial"/>
          <w:sz w:val="16"/>
          <w:szCs w:val="16"/>
        </w:rPr>
      </w:pPr>
    </w:p>
    <w:p w14:paraId="4867854F" w14:textId="77777777" w:rsidR="00347C66" w:rsidRPr="00955B2E" w:rsidRDefault="00347C66" w:rsidP="00347C66">
      <w:pPr>
        <w:jc w:val="both"/>
        <w:rPr>
          <w:rFonts w:cs="Arial"/>
          <w:sz w:val="16"/>
          <w:szCs w:val="16"/>
          <w:lang w:val="es-ES_tradnl"/>
        </w:rPr>
      </w:pPr>
      <w:r w:rsidRPr="00171562">
        <w:rPr>
          <w:rFonts w:cs="Arial"/>
          <w:sz w:val="16"/>
          <w:szCs w:val="16"/>
          <w:lang w:val="es-ES_tradnl"/>
        </w:rPr>
        <w:t xml:space="preserve">En el caso que el postor sea un consorcio, esta declaración deberá ser suscrita por el representante común del consorcio, y por cada uno de los integrantes del mismo. Adicionalmente, </w:t>
      </w:r>
      <w:r w:rsidRPr="00171562">
        <w:rPr>
          <w:rFonts w:cs="Arial"/>
          <w:sz w:val="16"/>
          <w:szCs w:val="16"/>
        </w:rPr>
        <w:t xml:space="preserve">esta declaración jurada también debe ser suscrita, a título personal, </w:t>
      </w:r>
      <w:r w:rsidRPr="00171562">
        <w:rPr>
          <w:rFonts w:cs="Arial"/>
          <w:sz w:val="16"/>
          <w:szCs w:val="16"/>
          <w:lang w:val="es-ES_tradnl"/>
        </w:rPr>
        <w:t xml:space="preserve">por cada uno de los integrantes de los órganos de administración </w:t>
      </w:r>
      <w:r w:rsidRPr="00171562">
        <w:rPr>
          <w:rFonts w:cs="Arial"/>
          <w:sz w:val="16"/>
          <w:szCs w:val="16"/>
        </w:rPr>
        <w:t>(directores, gerentes y administradores,</w:t>
      </w:r>
      <w:r w:rsidRPr="00171562">
        <w:t xml:space="preserve"> </w:t>
      </w:r>
      <w:r w:rsidRPr="00171562">
        <w:rPr>
          <w:rFonts w:cs="Arial"/>
          <w:sz w:val="16"/>
          <w:szCs w:val="16"/>
        </w:rPr>
        <w:t xml:space="preserve">a cargo de la gestión administrativa de la persona jurídica) </w:t>
      </w:r>
      <w:r w:rsidRPr="00171562">
        <w:rPr>
          <w:rFonts w:cs="Arial"/>
          <w:sz w:val="16"/>
          <w:szCs w:val="16"/>
          <w:lang w:val="es-ES_tradnl"/>
        </w:rPr>
        <w:t>y apoderados, de cada integrante del consorcio, según corresponda; así como, por los profesionales o técnicos que sean presentados por el consorcio para la ejecución del servicio</w:t>
      </w:r>
      <w:r w:rsidRPr="00171562">
        <w:rPr>
          <w:rFonts w:cs="Arial"/>
          <w:sz w:val="16"/>
          <w:szCs w:val="16"/>
        </w:rPr>
        <w:t>.</w:t>
      </w:r>
    </w:p>
    <w:bookmarkEnd w:id="4"/>
    <w:bookmarkEnd w:id="5"/>
  </w:footnote>
  <w:footnote w:id="12">
    <w:p w14:paraId="4671F7A6" w14:textId="77777777" w:rsidR="00347C66" w:rsidRPr="0083001E" w:rsidRDefault="00347C66" w:rsidP="00347C66">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1D366DE1" w14:textId="77777777" w:rsidR="00347C66" w:rsidRPr="009112C7" w:rsidRDefault="00347C66" w:rsidP="00347C66">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09A7" w14:textId="77777777" w:rsidR="00A54426" w:rsidRPr="00116925" w:rsidRDefault="000E45B4"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1312" behindDoc="0" locked="0" layoutInCell="0" allowOverlap="1" wp14:anchorId="50A1A5B4" wp14:editId="645ECA12">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156DF7EF" id="AutoShape 70" o:spid="_x0000_s1026" style="position:absolute;margin-left:25.65pt;margin-top:24.6pt;width:546.4pt;height:801.15pt;z-index:25166131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0F1A3A1E" w14:textId="77777777" w:rsidR="00A54426" w:rsidRDefault="000E45B4"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799D" w14:textId="77777777" w:rsidR="00A54426" w:rsidRPr="00116925" w:rsidRDefault="000E45B4" w:rsidP="00DC328E">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237B1305" wp14:editId="439571AB">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2C0D0687" id="AutoShape 66" o:spid="_x0000_s1026" style="position:absolute;margin-left:24.3pt;margin-top:22.95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78AA82D4" w14:textId="77777777" w:rsidR="00A54426" w:rsidRDefault="000E45B4" w:rsidP="00DC328E">
    <w:pPr>
      <w:pStyle w:val="Encabezado"/>
      <w:pBdr>
        <w:bottom w:val="single" w:sz="4" w:space="1" w:color="auto"/>
      </w:pBdr>
    </w:pPr>
    <w:r w:rsidRPr="00116925">
      <w:rPr>
        <w:rFonts w:cs="Arial"/>
        <w:i/>
        <w:sz w:val="18"/>
        <w:highlight w:val="lightGray"/>
      </w:rPr>
      <w:t xml:space="preserve">[CONSIGNAR NOMENCLATURA DEL </w:t>
    </w:r>
    <w:r>
      <w:rPr>
        <w:rFonts w:cs="Arial"/>
        <w:i/>
        <w:sz w:val="18"/>
        <w:highlight w:val="lightGray"/>
      </w:rPr>
      <w:t>CONCURSO</w:t>
    </w:r>
    <w:r w:rsidRPr="00116925">
      <w:rPr>
        <w:rFonts w:cs="Arial"/>
        <w:i/>
        <w:sz w:val="18"/>
        <w:highlight w:val="lightGray"/>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D47311"/>
    <w:multiLevelType w:val="hybridMultilevel"/>
    <w:tmpl w:val="ACEC5D34"/>
    <w:styleLink w:val="Estilo11"/>
    <w:lvl w:ilvl="0" w:tplc="B064583A">
      <w:start w:val="1"/>
      <w:numFmt w:val="lowerLetter"/>
      <w:lvlText w:val="%1."/>
      <w:lvlJc w:val="left"/>
      <w:pPr>
        <w:ind w:left="1069" w:hanging="360"/>
      </w:pPr>
      <w:rPr>
        <w:rFonts w:ascii="Calibri" w:eastAsia="Times New Roman" w:hAnsi="Calibri" w:cs="Calibri"/>
      </w:rPr>
    </w:lvl>
    <w:lvl w:ilvl="1" w:tplc="2E2481B6" w:tentative="1">
      <w:start w:val="1"/>
      <w:numFmt w:val="lowerLetter"/>
      <w:lvlText w:val="%2."/>
      <w:lvlJc w:val="left"/>
      <w:pPr>
        <w:ind w:left="1789" w:hanging="360"/>
      </w:pPr>
    </w:lvl>
    <w:lvl w:ilvl="2" w:tplc="9578A8F6" w:tentative="1">
      <w:start w:val="1"/>
      <w:numFmt w:val="lowerRoman"/>
      <w:lvlText w:val="%3."/>
      <w:lvlJc w:val="right"/>
      <w:pPr>
        <w:ind w:left="2509" w:hanging="180"/>
      </w:pPr>
    </w:lvl>
    <w:lvl w:ilvl="3" w:tplc="75547F90" w:tentative="1">
      <w:start w:val="1"/>
      <w:numFmt w:val="decimal"/>
      <w:lvlText w:val="%4."/>
      <w:lvlJc w:val="left"/>
      <w:pPr>
        <w:ind w:left="3229" w:hanging="360"/>
      </w:pPr>
    </w:lvl>
    <w:lvl w:ilvl="4" w:tplc="4AB682BC" w:tentative="1">
      <w:start w:val="1"/>
      <w:numFmt w:val="lowerLetter"/>
      <w:lvlText w:val="%5."/>
      <w:lvlJc w:val="left"/>
      <w:pPr>
        <w:ind w:left="3949" w:hanging="360"/>
      </w:pPr>
    </w:lvl>
    <w:lvl w:ilvl="5" w:tplc="DC18FE28" w:tentative="1">
      <w:start w:val="1"/>
      <w:numFmt w:val="lowerRoman"/>
      <w:lvlText w:val="%6."/>
      <w:lvlJc w:val="right"/>
      <w:pPr>
        <w:ind w:left="4669" w:hanging="180"/>
      </w:pPr>
    </w:lvl>
    <w:lvl w:ilvl="6" w:tplc="FBC2CC52" w:tentative="1">
      <w:start w:val="1"/>
      <w:numFmt w:val="decimal"/>
      <w:lvlText w:val="%7."/>
      <w:lvlJc w:val="left"/>
      <w:pPr>
        <w:ind w:left="5389" w:hanging="360"/>
      </w:pPr>
    </w:lvl>
    <w:lvl w:ilvl="7" w:tplc="1EC83EC2" w:tentative="1">
      <w:start w:val="1"/>
      <w:numFmt w:val="lowerLetter"/>
      <w:lvlText w:val="%8."/>
      <w:lvlJc w:val="left"/>
      <w:pPr>
        <w:ind w:left="6109" w:hanging="360"/>
      </w:pPr>
    </w:lvl>
    <w:lvl w:ilvl="8" w:tplc="FC061C7A" w:tentative="1">
      <w:start w:val="1"/>
      <w:numFmt w:val="lowerRoman"/>
      <w:lvlText w:val="%9."/>
      <w:lvlJc w:val="right"/>
      <w:pPr>
        <w:ind w:left="6829" w:hanging="180"/>
      </w:pPr>
    </w:lvl>
  </w:abstractNum>
  <w:abstractNum w:abstractNumId="6" w15:restartNumberingAfterBreak="1">
    <w:nsid w:val="01A42FF9"/>
    <w:multiLevelType w:val="hybridMultilevel"/>
    <w:tmpl w:val="B502B9F2"/>
    <w:lvl w:ilvl="0" w:tplc="5E822C64">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46E88900">
      <w:start w:val="1"/>
      <w:numFmt w:val="lowerLetter"/>
      <w:lvlText w:val="%2."/>
      <w:lvlJc w:val="left"/>
      <w:pPr>
        <w:ind w:left="1440" w:hanging="360"/>
      </w:pPr>
    </w:lvl>
    <w:lvl w:ilvl="2" w:tplc="44CEFCAA" w:tentative="1">
      <w:start w:val="1"/>
      <w:numFmt w:val="lowerRoman"/>
      <w:lvlText w:val="%3."/>
      <w:lvlJc w:val="right"/>
      <w:pPr>
        <w:ind w:left="2160" w:hanging="180"/>
      </w:pPr>
    </w:lvl>
    <w:lvl w:ilvl="3" w:tplc="C4BE409C" w:tentative="1">
      <w:start w:val="1"/>
      <w:numFmt w:val="decimal"/>
      <w:lvlText w:val="%4."/>
      <w:lvlJc w:val="left"/>
      <w:pPr>
        <w:ind w:left="2880" w:hanging="360"/>
      </w:pPr>
    </w:lvl>
    <w:lvl w:ilvl="4" w:tplc="FAF07560" w:tentative="1">
      <w:start w:val="1"/>
      <w:numFmt w:val="lowerLetter"/>
      <w:lvlText w:val="%5."/>
      <w:lvlJc w:val="left"/>
      <w:pPr>
        <w:ind w:left="3600" w:hanging="360"/>
      </w:pPr>
    </w:lvl>
    <w:lvl w:ilvl="5" w:tplc="62C82CF4" w:tentative="1">
      <w:start w:val="1"/>
      <w:numFmt w:val="lowerRoman"/>
      <w:lvlText w:val="%6."/>
      <w:lvlJc w:val="right"/>
      <w:pPr>
        <w:ind w:left="4320" w:hanging="180"/>
      </w:pPr>
    </w:lvl>
    <w:lvl w:ilvl="6" w:tplc="13F29C2C" w:tentative="1">
      <w:start w:val="1"/>
      <w:numFmt w:val="decimal"/>
      <w:lvlText w:val="%7."/>
      <w:lvlJc w:val="left"/>
      <w:pPr>
        <w:ind w:left="5040" w:hanging="360"/>
      </w:pPr>
    </w:lvl>
    <w:lvl w:ilvl="7" w:tplc="DCCAF01A" w:tentative="1">
      <w:start w:val="1"/>
      <w:numFmt w:val="lowerLetter"/>
      <w:lvlText w:val="%8."/>
      <w:lvlJc w:val="left"/>
      <w:pPr>
        <w:ind w:left="5760" w:hanging="360"/>
      </w:pPr>
    </w:lvl>
    <w:lvl w:ilvl="8" w:tplc="9D3A2398" w:tentative="1">
      <w:start w:val="1"/>
      <w:numFmt w:val="lowerRoman"/>
      <w:lvlText w:val="%9."/>
      <w:lvlJc w:val="right"/>
      <w:pPr>
        <w:ind w:left="6480" w:hanging="180"/>
      </w:pPr>
    </w:lvl>
  </w:abstractNum>
  <w:abstractNum w:abstractNumId="7"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8"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9" w15:restartNumberingAfterBreak="1">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0"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1">
    <w:nsid w:val="253D5A1A"/>
    <w:multiLevelType w:val="hybridMultilevel"/>
    <w:tmpl w:val="CECAB3FE"/>
    <w:lvl w:ilvl="0" w:tplc="805A7EE2">
      <w:start w:val="1"/>
      <w:numFmt w:val="bullet"/>
      <w:pStyle w:val="Vieta3"/>
      <w:lvlText w:val=""/>
      <w:lvlJc w:val="left"/>
      <w:pPr>
        <w:ind w:left="2880" w:hanging="360"/>
      </w:pPr>
      <w:rPr>
        <w:rFonts w:ascii="Symbol" w:hAnsi="Symbol" w:hint="default"/>
      </w:rPr>
    </w:lvl>
    <w:lvl w:ilvl="1" w:tplc="1C10F12C">
      <w:start w:val="1"/>
      <w:numFmt w:val="bullet"/>
      <w:lvlText w:val="o"/>
      <w:lvlJc w:val="left"/>
      <w:pPr>
        <w:ind w:left="3600" w:hanging="360"/>
      </w:pPr>
      <w:rPr>
        <w:rFonts w:ascii="Courier New" w:hAnsi="Courier New" w:cs="Courier New" w:hint="default"/>
      </w:rPr>
    </w:lvl>
    <w:lvl w:ilvl="2" w:tplc="D18A4B5A">
      <w:start w:val="1"/>
      <w:numFmt w:val="bullet"/>
      <w:lvlText w:val=""/>
      <w:lvlJc w:val="left"/>
      <w:pPr>
        <w:ind w:left="4320" w:hanging="360"/>
      </w:pPr>
      <w:rPr>
        <w:rFonts w:ascii="Wingdings" w:hAnsi="Wingdings" w:hint="default"/>
      </w:rPr>
    </w:lvl>
    <w:lvl w:ilvl="3" w:tplc="44446596" w:tentative="1">
      <w:start w:val="1"/>
      <w:numFmt w:val="bullet"/>
      <w:lvlText w:val=""/>
      <w:lvlJc w:val="left"/>
      <w:pPr>
        <w:ind w:left="5040" w:hanging="360"/>
      </w:pPr>
      <w:rPr>
        <w:rFonts w:ascii="Symbol" w:hAnsi="Symbol" w:hint="default"/>
      </w:rPr>
    </w:lvl>
    <w:lvl w:ilvl="4" w:tplc="BD922524" w:tentative="1">
      <w:start w:val="1"/>
      <w:numFmt w:val="bullet"/>
      <w:lvlText w:val="o"/>
      <w:lvlJc w:val="left"/>
      <w:pPr>
        <w:ind w:left="5760" w:hanging="360"/>
      </w:pPr>
      <w:rPr>
        <w:rFonts w:ascii="Courier New" w:hAnsi="Courier New" w:cs="Courier New" w:hint="default"/>
      </w:rPr>
    </w:lvl>
    <w:lvl w:ilvl="5" w:tplc="4B4E8746" w:tentative="1">
      <w:start w:val="1"/>
      <w:numFmt w:val="bullet"/>
      <w:lvlText w:val=""/>
      <w:lvlJc w:val="left"/>
      <w:pPr>
        <w:ind w:left="6480" w:hanging="360"/>
      </w:pPr>
      <w:rPr>
        <w:rFonts w:ascii="Wingdings" w:hAnsi="Wingdings" w:hint="default"/>
      </w:rPr>
    </w:lvl>
    <w:lvl w:ilvl="6" w:tplc="F7AAC602" w:tentative="1">
      <w:start w:val="1"/>
      <w:numFmt w:val="bullet"/>
      <w:lvlText w:val=""/>
      <w:lvlJc w:val="left"/>
      <w:pPr>
        <w:ind w:left="7200" w:hanging="360"/>
      </w:pPr>
      <w:rPr>
        <w:rFonts w:ascii="Symbol" w:hAnsi="Symbol" w:hint="default"/>
      </w:rPr>
    </w:lvl>
    <w:lvl w:ilvl="7" w:tplc="E2A43940" w:tentative="1">
      <w:start w:val="1"/>
      <w:numFmt w:val="bullet"/>
      <w:lvlText w:val="o"/>
      <w:lvlJc w:val="left"/>
      <w:pPr>
        <w:ind w:left="7920" w:hanging="360"/>
      </w:pPr>
      <w:rPr>
        <w:rFonts w:ascii="Courier New" w:hAnsi="Courier New" w:cs="Courier New" w:hint="default"/>
      </w:rPr>
    </w:lvl>
    <w:lvl w:ilvl="8" w:tplc="D9A893F8" w:tentative="1">
      <w:start w:val="1"/>
      <w:numFmt w:val="bullet"/>
      <w:lvlText w:val=""/>
      <w:lvlJc w:val="left"/>
      <w:pPr>
        <w:ind w:left="8640" w:hanging="360"/>
      </w:pPr>
      <w:rPr>
        <w:rFonts w:ascii="Wingdings" w:hAnsi="Wingdings" w:hint="default"/>
      </w:rPr>
    </w:lvl>
  </w:abstractNum>
  <w:abstractNum w:abstractNumId="12" w15:restartNumberingAfterBreak="1">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14"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15"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7"/>
  </w:num>
  <w:num w:numId="8">
    <w:abstractNumId w:val="15"/>
  </w:num>
  <w:num w:numId="9">
    <w:abstractNumId w:val="8"/>
  </w:num>
  <w:num w:numId="10">
    <w:abstractNumId w:val="14"/>
  </w:num>
  <w:num w:numId="11">
    <w:abstractNumId w:val="11"/>
  </w:num>
  <w:num w:numId="12">
    <w:abstractNumId w:val="6"/>
  </w:num>
  <w:num w:numId="13">
    <w:abstractNumId w:val="13"/>
  </w:num>
  <w:num w:numId="14">
    <w:abstractNumId w:val="5"/>
  </w:num>
  <w:num w:numId="15">
    <w:abstractNumId w:val="9"/>
  </w:num>
  <w:num w:numId="16">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Jesus Rodriguez Campos">
    <w15:presenceInfo w15:providerId="AD" w15:userId="S::erodriguezc@osinergmin.gob.pe::b0b746ea-747c-49df-ad18-01657071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66"/>
    <w:rsid w:val="000E45B4"/>
    <w:rsid w:val="0011359B"/>
    <w:rsid w:val="00347C66"/>
    <w:rsid w:val="005D395C"/>
    <w:rsid w:val="00B5165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940B"/>
  <w15:chartTrackingRefBased/>
  <w15:docId w15:val="{EEAB4AAB-D596-4E42-9F0C-27B23427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66"/>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347C66"/>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347C66"/>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347C66"/>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347C66"/>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347C66"/>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347C66"/>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347C66"/>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347C66"/>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347C66"/>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347C66"/>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347C66"/>
    <w:rPr>
      <w:rFonts w:ascii="Arial" w:eastAsia="Batang" w:hAnsi="Arial" w:cs="Times New Roman"/>
      <w:b/>
      <w:spacing w:val="20"/>
      <w:sz w:val="24"/>
      <w:szCs w:val="24"/>
      <w:lang w:eastAsia="es-PE"/>
    </w:rPr>
  </w:style>
  <w:style w:type="character" w:customStyle="1" w:styleId="Ttulo3Car">
    <w:name w:val="Título 3 Car"/>
    <w:aliases w:val="Título 3 Car Car Car"/>
    <w:basedOn w:val="Fuentedeprrafopredeter"/>
    <w:link w:val="Ttulo3"/>
    <w:rsid w:val="00347C66"/>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347C66"/>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347C66"/>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347C66"/>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347C66"/>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347C66"/>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347C66"/>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347C66"/>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347C66"/>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qFormat/>
    <w:rsid w:val="00347C66"/>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rsid w:val="00347C66"/>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347C66"/>
    <w:pPr>
      <w:tabs>
        <w:tab w:val="center" w:pos="4320"/>
        <w:tab w:val="right" w:pos="8640"/>
      </w:tabs>
    </w:pPr>
  </w:style>
  <w:style w:type="character" w:customStyle="1" w:styleId="PiedepginaCar">
    <w:name w:val="Pie de página Car"/>
    <w:basedOn w:val="Fuentedeprrafopredeter"/>
    <w:link w:val="Piedepgina"/>
    <w:uiPriority w:val="99"/>
    <w:rsid w:val="00347C66"/>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347C66"/>
    <w:rPr>
      <w:bCs/>
      <w:smallCaps/>
      <w:color w:val="732117"/>
      <w:spacing w:val="10"/>
      <w:sz w:val="18"/>
      <w:szCs w:val="18"/>
    </w:rPr>
  </w:style>
  <w:style w:type="paragraph" w:styleId="Textodeglobo">
    <w:name w:val="Balloon Text"/>
    <w:basedOn w:val="Normal"/>
    <w:link w:val="TextodegloboCar"/>
    <w:uiPriority w:val="99"/>
    <w:semiHidden/>
    <w:unhideWhenUsed/>
    <w:rsid w:val="00347C66"/>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C66"/>
    <w:rPr>
      <w:rFonts w:ascii="Tahoma" w:eastAsia="Batang" w:hAnsi="Tahoma" w:cs="Tahoma"/>
      <w:color w:val="000000"/>
      <w:sz w:val="16"/>
      <w:szCs w:val="16"/>
      <w:lang w:eastAsia="es-PE"/>
    </w:rPr>
  </w:style>
  <w:style w:type="paragraph" w:styleId="Textodebloque">
    <w:name w:val="Block Text"/>
    <w:aliases w:val="Bloquear cita"/>
    <w:uiPriority w:val="99"/>
    <w:rsid w:val="00347C66"/>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347C66"/>
    <w:rPr>
      <w:rFonts w:ascii="Franklin Gothic Book" w:hAnsi="Franklin Gothic Book" w:cs="Times New Roman"/>
      <w:i/>
      <w:color w:val="855D5D"/>
      <w:sz w:val="20"/>
      <w:szCs w:val="20"/>
    </w:rPr>
  </w:style>
  <w:style w:type="character" w:styleId="nfasis">
    <w:name w:val="Emphasis"/>
    <w:uiPriority w:val="20"/>
    <w:qFormat/>
    <w:rsid w:val="00347C66"/>
    <w:rPr>
      <w:b/>
      <w:i/>
      <w:color w:val="404040"/>
      <w:spacing w:val="2"/>
      <w:w w:val="100"/>
    </w:rPr>
  </w:style>
  <w:style w:type="paragraph" w:styleId="Encabezado">
    <w:name w:val="header"/>
    <w:aliases w:val="Even,encabezado,h"/>
    <w:basedOn w:val="Normal"/>
    <w:link w:val="EncabezadoCar"/>
    <w:uiPriority w:val="99"/>
    <w:unhideWhenUsed/>
    <w:rsid w:val="00347C66"/>
    <w:pPr>
      <w:tabs>
        <w:tab w:val="center" w:pos="4320"/>
        <w:tab w:val="right" w:pos="8640"/>
      </w:tabs>
    </w:pPr>
  </w:style>
  <w:style w:type="character" w:customStyle="1" w:styleId="EncabezadoCar">
    <w:name w:val="Encabezado Car"/>
    <w:aliases w:val="Even Car,encabezado Car,h Car"/>
    <w:basedOn w:val="Fuentedeprrafopredeter"/>
    <w:link w:val="Encabezado"/>
    <w:uiPriority w:val="99"/>
    <w:rsid w:val="00347C66"/>
    <w:rPr>
      <w:rFonts w:ascii="Arial" w:eastAsia="Batang" w:hAnsi="Arial" w:cs="Times New Roman"/>
      <w:color w:val="000000"/>
      <w:sz w:val="20"/>
      <w:szCs w:val="20"/>
      <w:lang w:eastAsia="es-PE"/>
    </w:rPr>
  </w:style>
  <w:style w:type="character" w:styleId="nfasisintenso">
    <w:name w:val="Intense Emphasis"/>
    <w:uiPriority w:val="21"/>
    <w:qFormat/>
    <w:rsid w:val="00347C66"/>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347C66"/>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347C66"/>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347C66"/>
    <w:rPr>
      <w:rFonts w:cs="Times New Roman"/>
      <w:b/>
      <w:color w:val="D34817"/>
      <w:sz w:val="22"/>
      <w:szCs w:val="22"/>
      <w:u w:val="single"/>
    </w:rPr>
  </w:style>
  <w:style w:type="paragraph" w:styleId="Listaconvietas">
    <w:name w:val="List Bullet"/>
    <w:basedOn w:val="Normal"/>
    <w:unhideWhenUsed/>
    <w:qFormat/>
    <w:rsid w:val="00347C66"/>
    <w:pPr>
      <w:numPr>
        <w:numId w:val="1"/>
      </w:numPr>
      <w:contextualSpacing/>
    </w:pPr>
  </w:style>
  <w:style w:type="paragraph" w:styleId="Listaconvietas2">
    <w:name w:val="List Bullet 2"/>
    <w:basedOn w:val="Normal"/>
    <w:uiPriority w:val="36"/>
    <w:unhideWhenUsed/>
    <w:qFormat/>
    <w:rsid w:val="00347C66"/>
    <w:pPr>
      <w:numPr>
        <w:numId w:val="2"/>
      </w:numPr>
    </w:pPr>
  </w:style>
  <w:style w:type="paragraph" w:styleId="Listaconvietas3">
    <w:name w:val="List Bullet 3"/>
    <w:basedOn w:val="Normal"/>
    <w:uiPriority w:val="36"/>
    <w:unhideWhenUsed/>
    <w:qFormat/>
    <w:rsid w:val="00347C66"/>
    <w:pPr>
      <w:numPr>
        <w:numId w:val="3"/>
      </w:numPr>
    </w:pPr>
  </w:style>
  <w:style w:type="paragraph" w:styleId="Listaconvietas4">
    <w:name w:val="List Bullet 4"/>
    <w:basedOn w:val="Normal"/>
    <w:uiPriority w:val="36"/>
    <w:unhideWhenUsed/>
    <w:qFormat/>
    <w:rsid w:val="00347C66"/>
    <w:pPr>
      <w:numPr>
        <w:numId w:val="4"/>
      </w:numPr>
    </w:pPr>
  </w:style>
  <w:style w:type="paragraph" w:styleId="Listaconvietas5">
    <w:name w:val="List Bullet 5"/>
    <w:basedOn w:val="Normal"/>
    <w:uiPriority w:val="36"/>
    <w:unhideWhenUsed/>
    <w:qFormat/>
    <w:rsid w:val="00347C66"/>
    <w:pPr>
      <w:numPr>
        <w:numId w:val="5"/>
      </w:numPr>
    </w:pPr>
  </w:style>
  <w:style w:type="paragraph" w:styleId="Sinespaciado">
    <w:name w:val="No Spacing"/>
    <w:basedOn w:val="Normal"/>
    <w:link w:val="SinespaciadoCar"/>
    <w:uiPriority w:val="1"/>
    <w:qFormat/>
    <w:rsid w:val="00347C66"/>
  </w:style>
  <w:style w:type="character" w:styleId="Textodelmarcadordeposicin">
    <w:name w:val="Placeholder Text"/>
    <w:uiPriority w:val="99"/>
    <w:semiHidden/>
    <w:rsid w:val="00347C66"/>
    <w:rPr>
      <w:color w:val="808080"/>
    </w:rPr>
  </w:style>
  <w:style w:type="paragraph" w:styleId="Cita">
    <w:name w:val="Quote"/>
    <w:basedOn w:val="Normal"/>
    <w:link w:val="CitaCar"/>
    <w:uiPriority w:val="29"/>
    <w:qFormat/>
    <w:rsid w:val="00347C66"/>
    <w:rPr>
      <w:i/>
      <w:color w:val="808080"/>
      <w:sz w:val="24"/>
    </w:rPr>
  </w:style>
  <w:style w:type="character" w:customStyle="1" w:styleId="CitaCar">
    <w:name w:val="Cita Car"/>
    <w:basedOn w:val="Fuentedeprrafopredeter"/>
    <w:link w:val="Cita"/>
    <w:uiPriority w:val="29"/>
    <w:rsid w:val="00347C66"/>
    <w:rPr>
      <w:rFonts w:ascii="Arial" w:eastAsia="Batang" w:hAnsi="Arial" w:cs="Times New Roman"/>
      <w:i/>
      <w:color w:val="808080"/>
      <w:sz w:val="24"/>
      <w:szCs w:val="20"/>
      <w:lang w:eastAsia="es-PE"/>
    </w:rPr>
  </w:style>
  <w:style w:type="character" w:styleId="Textoennegrita">
    <w:name w:val="Strong"/>
    <w:uiPriority w:val="22"/>
    <w:qFormat/>
    <w:rsid w:val="00347C66"/>
    <w:rPr>
      <w:rFonts w:ascii="Perpetua" w:hAnsi="Perpetua"/>
      <w:b/>
      <w:color w:val="9B2D1F"/>
    </w:rPr>
  </w:style>
  <w:style w:type="character" w:styleId="nfasissutil">
    <w:name w:val="Subtle Emphasis"/>
    <w:uiPriority w:val="19"/>
    <w:qFormat/>
    <w:rsid w:val="00347C66"/>
    <w:rPr>
      <w:rFonts w:ascii="Perpetua" w:hAnsi="Perpetua" w:cs="Times New Roman"/>
      <w:i/>
      <w:color w:val="737373"/>
      <w:spacing w:val="2"/>
      <w:w w:val="100"/>
      <w:kern w:val="0"/>
      <w:sz w:val="22"/>
      <w:szCs w:val="22"/>
    </w:rPr>
  </w:style>
  <w:style w:type="character" w:styleId="Referenciasutil">
    <w:name w:val="Subtle Reference"/>
    <w:uiPriority w:val="31"/>
    <w:qFormat/>
    <w:rsid w:val="00347C66"/>
    <w:rPr>
      <w:rFonts w:cs="Times New Roman"/>
      <w:color w:val="737373"/>
      <w:sz w:val="22"/>
      <w:szCs w:val="22"/>
      <w:u w:val="single"/>
    </w:rPr>
  </w:style>
  <w:style w:type="table" w:styleId="Tablaconcuadrcula">
    <w:name w:val="Table Grid"/>
    <w:aliases w:val="humita"/>
    <w:basedOn w:val="Tablanormal"/>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347C66"/>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347C66"/>
    <w:pPr>
      <w:tabs>
        <w:tab w:val="right" w:leader="dot" w:pos="8630"/>
      </w:tabs>
      <w:spacing w:after="40"/>
      <w:ind w:left="216"/>
    </w:pPr>
    <w:rPr>
      <w:smallCaps/>
    </w:rPr>
  </w:style>
  <w:style w:type="paragraph" w:styleId="TDC3">
    <w:name w:val="toc 3"/>
    <w:basedOn w:val="Normal"/>
    <w:next w:val="Normal"/>
    <w:autoRedefine/>
    <w:uiPriority w:val="39"/>
    <w:unhideWhenUsed/>
    <w:qFormat/>
    <w:rsid w:val="00347C66"/>
    <w:pPr>
      <w:tabs>
        <w:tab w:val="right" w:leader="dot" w:pos="8630"/>
      </w:tabs>
      <w:spacing w:after="40"/>
      <w:ind w:left="446"/>
    </w:pPr>
    <w:rPr>
      <w:smallCaps/>
    </w:rPr>
  </w:style>
  <w:style w:type="paragraph" w:styleId="TDC4">
    <w:name w:val="toc 4"/>
    <w:basedOn w:val="Normal"/>
    <w:next w:val="Normal"/>
    <w:autoRedefine/>
    <w:uiPriority w:val="39"/>
    <w:unhideWhenUsed/>
    <w:qFormat/>
    <w:rsid w:val="00347C66"/>
    <w:pPr>
      <w:tabs>
        <w:tab w:val="right" w:leader="dot" w:pos="8630"/>
      </w:tabs>
      <w:spacing w:after="40"/>
      <w:ind w:left="662"/>
    </w:pPr>
    <w:rPr>
      <w:smallCaps/>
    </w:rPr>
  </w:style>
  <w:style w:type="paragraph" w:styleId="TDC5">
    <w:name w:val="toc 5"/>
    <w:basedOn w:val="Normal"/>
    <w:next w:val="Normal"/>
    <w:autoRedefine/>
    <w:uiPriority w:val="39"/>
    <w:unhideWhenUsed/>
    <w:qFormat/>
    <w:rsid w:val="00347C66"/>
    <w:pPr>
      <w:tabs>
        <w:tab w:val="right" w:leader="dot" w:pos="8630"/>
      </w:tabs>
      <w:spacing w:after="40"/>
      <w:ind w:left="878"/>
    </w:pPr>
    <w:rPr>
      <w:smallCaps/>
    </w:rPr>
  </w:style>
  <w:style w:type="paragraph" w:styleId="TDC6">
    <w:name w:val="toc 6"/>
    <w:basedOn w:val="Normal"/>
    <w:next w:val="Normal"/>
    <w:autoRedefine/>
    <w:uiPriority w:val="39"/>
    <w:unhideWhenUsed/>
    <w:qFormat/>
    <w:rsid w:val="00347C66"/>
    <w:pPr>
      <w:tabs>
        <w:tab w:val="right" w:leader="dot" w:pos="8630"/>
      </w:tabs>
      <w:spacing w:after="40"/>
      <w:ind w:left="1094"/>
    </w:pPr>
    <w:rPr>
      <w:smallCaps/>
    </w:rPr>
  </w:style>
  <w:style w:type="paragraph" w:styleId="TDC7">
    <w:name w:val="toc 7"/>
    <w:basedOn w:val="Normal"/>
    <w:next w:val="Normal"/>
    <w:autoRedefine/>
    <w:uiPriority w:val="39"/>
    <w:unhideWhenUsed/>
    <w:qFormat/>
    <w:rsid w:val="00347C66"/>
    <w:pPr>
      <w:tabs>
        <w:tab w:val="right" w:leader="dot" w:pos="8630"/>
      </w:tabs>
      <w:spacing w:after="40"/>
      <w:ind w:left="1325"/>
    </w:pPr>
    <w:rPr>
      <w:smallCaps/>
    </w:rPr>
  </w:style>
  <w:style w:type="paragraph" w:styleId="TDC8">
    <w:name w:val="toc 8"/>
    <w:basedOn w:val="Normal"/>
    <w:next w:val="Normal"/>
    <w:autoRedefine/>
    <w:uiPriority w:val="39"/>
    <w:unhideWhenUsed/>
    <w:qFormat/>
    <w:rsid w:val="00347C66"/>
    <w:pPr>
      <w:tabs>
        <w:tab w:val="right" w:leader="dot" w:pos="8630"/>
      </w:tabs>
      <w:spacing w:after="40"/>
      <w:ind w:left="1540"/>
    </w:pPr>
    <w:rPr>
      <w:smallCaps/>
    </w:rPr>
  </w:style>
  <w:style w:type="paragraph" w:styleId="TDC9">
    <w:name w:val="toc 9"/>
    <w:basedOn w:val="Normal"/>
    <w:next w:val="Normal"/>
    <w:autoRedefine/>
    <w:uiPriority w:val="39"/>
    <w:unhideWhenUsed/>
    <w:qFormat/>
    <w:rsid w:val="00347C66"/>
    <w:pPr>
      <w:tabs>
        <w:tab w:val="right" w:leader="dot" w:pos="8630"/>
      </w:tabs>
      <w:spacing w:after="40"/>
      <w:ind w:left="1760"/>
    </w:pPr>
    <w:rPr>
      <w:smallCaps/>
    </w:r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347C66"/>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iPriority w:val="99"/>
    <w:unhideWhenUsed/>
    <w:qFormat/>
    <w:rsid w:val="00347C66"/>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uiPriority w:val="99"/>
    <w:qFormat/>
    <w:rsid w:val="00347C66"/>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nhideWhenUsed/>
    <w:qFormat/>
    <w:rsid w:val="00347C66"/>
    <w:rPr>
      <w:vertAlign w:val="superscript"/>
    </w:rPr>
  </w:style>
  <w:style w:type="character" w:styleId="Hipervnculo">
    <w:name w:val="Hyperlink"/>
    <w:unhideWhenUsed/>
    <w:rsid w:val="00347C66"/>
    <w:rPr>
      <w:color w:val="CC9900"/>
      <w:u w:val="single"/>
    </w:rPr>
  </w:style>
  <w:style w:type="character" w:styleId="Refdecomentario">
    <w:name w:val="annotation reference"/>
    <w:unhideWhenUsed/>
    <w:rsid w:val="00347C66"/>
    <w:rPr>
      <w:sz w:val="16"/>
      <w:szCs w:val="16"/>
    </w:rPr>
  </w:style>
  <w:style w:type="paragraph" w:styleId="Textocomentario">
    <w:name w:val="annotation text"/>
    <w:basedOn w:val="Normal"/>
    <w:link w:val="TextocomentarioCar"/>
    <w:uiPriority w:val="99"/>
    <w:unhideWhenUsed/>
    <w:rsid w:val="00347C66"/>
  </w:style>
  <w:style w:type="character" w:customStyle="1" w:styleId="TextocomentarioCar">
    <w:name w:val="Texto comentario Car"/>
    <w:basedOn w:val="Fuentedeprrafopredeter"/>
    <w:link w:val="Textocomentario"/>
    <w:uiPriority w:val="99"/>
    <w:rsid w:val="00347C66"/>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347C66"/>
    <w:rPr>
      <w:b/>
      <w:bCs/>
    </w:rPr>
  </w:style>
  <w:style w:type="character" w:customStyle="1" w:styleId="AsuntodelcomentarioCar">
    <w:name w:val="Asunto del comentario Car"/>
    <w:basedOn w:val="TextocomentarioCar"/>
    <w:link w:val="Asuntodelcomentario"/>
    <w:uiPriority w:val="99"/>
    <w:semiHidden/>
    <w:rsid w:val="00347C66"/>
    <w:rPr>
      <w:rFonts w:ascii="Arial" w:eastAsia="Batang" w:hAnsi="Arial" w:cs="Times New Roman"/>
      <w:b/>
      <w:bCs/>
      <w:color w:val="000000"/>
      <w:sz w:val="20"/>
      <w:szCs w:val="20"/>
      <w:lang w:eastAsia="es-PE"/>
    </w:rPr>
  </w:style>
  <w:style w:type="paragraph" w:customStyle="1" w:styleId="Default">
    <w:name w:val="Default"/>
    <w:rsid w:val="00347C66"/>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347C66"/>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347C66"/>
    <w:rPr>
      <w:rFonts w:ascii="Arial" w:eastAsia="Times New Roman" w:hAnsi="Arial" w:cs="Times New Roman"/>
      <w:i/>
      <w:sz w:val="20"/>
      <w:szCs w:val="20"/>
      <w:lang w:val="es-ES" w:eastAsia="es-ES"/>
    </w:rPr>
  </w:style>
  <w:style w:type="paragraph" w:customStyle="1" w:styleId="WW-Textosinformato">
    <w:name w:val="WW-Texto sin formato"/>
    <w:basedOn w:val="Normal"/>
    <w:rsid w:val="00347C66"/>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347C66"/>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347C66"/>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347C66"/>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347C66"/>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347C66"/>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347C66"/>
    <w:rPr>
      <w:rFonts w:ascii="Calibri" w:eastAsia="Times New Roman" w:hAnsi="Calibri" w:cs="Times New Roman"/>
      <w:sz w:val="20"/>
      <w:lang w:val="es-ES"/>
    </w:rPr>
  </w:style>
  <w:style w:type="paragraph" w:customStyle="1" w:styleId="xl23">
    <w:name w:val="xl23"/>
    <w:basedOn w:val="Normal"/>
    <w:rsid w:val="00347C66"/>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347C66"/>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347C66"/>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347C66"/>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347C6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347C66"/>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347C66"/>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347C66"/>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347C66"/>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347C66"/>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347C66"/>
    <w:pPr>
      <w:widowControl w:val="0"/>
      <w:numPr>
        <w:ilvl w:val="1"/>
        <w:numId w:val="6"/>
      </w:numPr>
      <w:ind w:left="445" w:hanging="425"/>
      <w:jc w:val="both"/>
    </w:pPr>
    <w:rPr>
      <w:rFonts w:cs="Arial"/>
      <w:b/>
      <w:caps/>
    </w:rPr>
  </w:style>
  <w:style w:type="paragraph" w:customStyle="1" w:styleId="Estiloparra">
    <w:name w:val="Estilo parra"/>
    <w:basedOn w:val="Prrafodelista"/>
    <w:link w:val="EstiloparraCar"/>
    <w:rsid w:val="00347C66"/>
    <w:pPr>
      <w:widowControl w:val="0"/>
      <w:jc w:val="both"/>
    </w:pPr>
    <w:rPr>
      <w:rFonts w:cs="Arial"/>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347C66"/>
    <w:rPr>
      <w:rFonts w:ascii="Arial" w:eastAsia="Batang" w:hAnsi="Arial" w:cs="Times New Roman"/>
      <w:color w:val="000000"/>
      <w:sz w:val="20"/>
      <w:szCs w:val="20"/>
      <w:lang w:eastAsia="es-PE"/>
    </w:rPr>
  </w:style>
  <w:style w:type="character" w:customStyle="1" w:styleId="EstilonumCar">
    <w:name w:val="Estilo num Car"/>
    <w:link w:val="Estilonum"/>
    <w:rsid w:val="00347C66"/>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347C66"/>
    <w:pPr>
      <w:ind w:left="426"/>
    </w:pPr>
  </w:style>
  <w:style w:type="character" w:customStyle="1" w:styleId="EstiloparraCar">
    <w:name w:val="Estilo parra Car"/>
    <w:link w:val="Estiloparra"/>
    <w:rsid w:val="00347C66"/>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347C66"/>
    <w:rPr>
      <w:rFonts w:ascii="Arial" w:eastAsia="Batang" w:hAnsi="Arial" w:cs="Arial"/>
      <w:color w:val="000000"/>
      <w:sz w:val="20"/>
      <w:szCs w:val="20"/>
      <w:lang w:eastAsia="es-PE"/>
    </w:rPr>
  </w:style>
  <w:style w:type="paragraph" w:styleId="Lista2">
    <w:name w:val="List 2"/>
    <w:basedOn w:val="Normal"/>
    <w:uiPriority w:val="99"/>
    <w:unhideWhenUsed/>
    <w:rsid w:val="00347C66"/>
    <w:pPr>
      <w:ind w:left="566" w:hanging="283"/>
      <w:contextualSpacing/>
    </w:pPr>
  </w:style>
  <w:style w:type="paragraph" w:styleId="Lista3">
    <w:name w:val="List 3"/>
    <w:basedOn w:val="Normal"/>
    <w:uiPriority w:val="99"/>
    <w:unhideWhenUsed/>
    <w:rsid w:val="00347C66"/>
    <w:pPr>
      <w:ind w:left="849" w:hanging="283"/>
      <w:contextualSpacing/>
    </w:pPr>
  </w:style>
  <w:style w:type="paragraph" w:styleId="Lista4">
    <w:name w:val="List 4"/>
    <w:basedOn w:val="Normal"/>
    <w:uiPriority w:val="99"/>
    <w:unhideWhenUsed/>
    <w:rsid w:val="00347C66"/>
    <w:pPr>
      <w:ind w:left="1132" w:hanging="283"/>
      <w:contextualSpacing/>
    </w:pPr>
  </w:style>
  <w:style w:type="paragraph" w:styleId="Saludo">
    <w:name w:val="Salutation"/>
    <w:basedOn w:val="Normal"/>
    <w:next w:val="Normal"/>
    <w:link w:val="SaludoCar"/>
    <w:uiPriority w:val="99"/>
    <w:unhideWhenUsed/>
    <w:rsid w:val="00347C66"/>
  </w:style>
  <w:style w:type="character" w:customStyle="1" w:styleId="SaludoCar">
    <w:name w:val="Saludo Car"/>
    <w:basedOn w:val="Fuentedeprrafopredeter"/>
    <w:link w:val="Saludo"/>
    <w:uiPriority w:val="99"/>
    <w:rsid w:val="00347C66"/>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347C66"/>
    <w:pPr>
      <w:ind w:left="4252"/>
    </w:pPr>
  </w:style>
  <w:style w:type="character" w:customStyle="1" w:styleId="CierreCar">
    <w:name w:val="Cierre Car"/>
    <w:basedOn w:val="Fuentedeprrafopredeter"/>
    <w:link w:val="Cierre"/>
    <w:uiPriority w:val="99"/>
    <w:rsid w:val="00347C66"/>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347C66"/>
    <w:pPr>
      <w:spacing w:after="120"/>
      <w:ind w:left="849"/>
      <w:contextualSpacing/>
    </w:pPr>
  </w:style>
  <w:style w:type="paragraph" w:styleId="Sangradetextonormal">
    <w:name w:val="Body Text Indent"/>
    <w:basedOn w:val="Normal"/>
    <w:link w:val="SangradetextonormalCar"/>
    <w:uiPriority w:val="99"/>
    <w:unhideWhenUsed/>
    <w:rsid w:val="00347C66"/>
    <w:pPr>
      <w:spacing w:after="120"/>
      <w:ind w:left="283"/>
    </w:pPr>
  </w:style>
  <w:style w:type="character" w:customStyle="1" w:styleId="SangradetextonormalCar">
    <w:name w:val="Sangría de texto normal Car"/>
    <w:basedOn w:val="Fuentedeprrafopredeter"/>
    <w:link w:val="Sangradetextonormal"/>
    <w:uiPriority w:val="99"/>
    <w:rsid w:val="00347C66"/>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347C66"/>
  </w:style>
  <w:style w:type="paragraph" w:styleId="Textoindependienteprimerasangra2">
    <w:name w:val="Body Text First Indent 2"/>
    <w:basedOn w:val="Sangradetextonormal"/>
    <w:link w:val="Textoindependienteprimerasangra2Car"/>
    <w:uiPriority w:val="99"/>
    <w:unhideWhenUsed/>
    <w:rsid w:val="00347C6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7C66"/>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347C66"/>
  </w:style>
  <w:style w:type="character" w:customStyle="1" w:styleId="EncabezadodenotaCar">
    <w:name w:val="Encabezado de nota Car"/>
    <w:basedOn w:val="Fuentedeprrafopredeter"/>
    <w:link w:val="Encabezadodenota"/>
    <w:uiPriority w:val="99"/>
    <w:rsid w:val="00347C66"/>
    <w:rPr>
      <w:rFonts w:ascii="Arial" w:eastAsia="Batang" w:hAnsi="Arial" w:cs="Times New Roman"/>
      <w:color w:val="000000"/>
      <w:sz w:val="20"/>
      <w:szCs w:val="20"/>
      <w:lang w:eastAsia="es-PE"/>
    </w:rPr>
  </w:style>
  <w:style w:type="paragraph" w:styleId="NormalWeb">
    <w:name w:val="Normal (Web)"/>
    <w:basedOn w:val="Normal"/>
    <w:uiPriority w:val="99"/>
    <w:unhideWhenUsed/>
    <w:rsid w:val="00347C66"/>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347C66"/>
  </w:style>
  <w:style w:type="paragraph" w:customStyle="1" w:styleId="textoindependiente20">
    <w:name w:val="textoindependiente2"/>
    <w:basedOn w:val="Normal"/>
    <w:rsid w:val="00347C66"/>
    <w:pPr>
      <w:spacing w:before="100" w:beforeAutospacing="1" w:after="100" w:afterAutospacing="1"/>
      <w:jc w:val="both"/>
    </w:pPr>
    <w:rPr>
      <w:rFonts w:eastAsia="Times New Roman" w:cs="Arial"/>
      <w:sz w:val="32"/>
      <w:szCs w:val="32"/>
    </w:rPr>
  </w:style>
  <w:style w:type="paragraph" w:customStyle="1" w:styleId="Normal1">
    <w:name w:val="Normal1"/>
    <w:basedOn w:val="Normal"/>
    <w:rsid w:val="00347C66"/>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347C66"/>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3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rsid w:val="00347C66"/>
    <w:rPr>
      <w:rFonts w:ascii="Courier New" w:eastAsia="Times New Roman" w:hAnsi="Courier New" w:cs="Courier New"/>
      <w:sz w:val="20"/>
      <w:szCs w:val="20"/>
      <w:lang w:eastAsia="es-PE"/>
    </w:rPr>
  </w:style>
  <w:style w:type="paragraph" w:styleId="Revisin">
    <w:name w:val="Revision"/>
    <w:hidden/>
    <w:uiPriority w:val="99"/>
    <w:semiHidden/>
    <w:rsid w:val="00347C66"/>
    <w:pPr>
      <w:spacing w:after="0" w:line="240" w:lineRule="auto"/>
    </w:pPr>
    <w:rPr>
      <w:rFonts w:ascii="Perpetua" w:eastAsia="Batang" w:hAnsi="Perpetua" w:cs="Times New Roman"/>
      <w:color w:val="000000"/>
      <w:szCs w:val="20"/>
      <w:lang w:eastAsia="es-PE"/>
    </w:rPr>
  </w:style>
  <w:style w:type="character" w:customStyle="1" w:styleId="hps">
    <w:name w:val="hps"/>
    <w:rsid w:val="00347C66"/>
  </w:style>
  <w:style w:type="character" w:customStyle="1" w:styleId="titulos1">
    <w:name w:val="titulos1"/>
    <w:basedOn w:val="Fuentedeprrafopredeter"/>
    <w:rsid w:val="00347C66"/>
    <w:rPr>
      <w:b/>
      <w:bCs/>
      <w:color w:val="58595B"/>
      <w:sz w:val="21"/>
      <w:szCs w:val="21"/>
    </w:rPr>
  </w:style>
  <w:style w:type="character" w:customStyle="1" w:styleId="apple-converted-space">
    <w:name w:val="apple-converted-space"/>
    <w:basedOn w:val="Fuentedeprrafopredeter"/>
    <w:rsid w:val="00347C66"/>
  </w:style>
  <w:style w:type="table" w:customStyle="1" w:styleId="Tabladecuadrcula1clara-nfasis51">
    <w:name w:val="Tabla de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47C66"/>
    <w:rPr>
      <w:color w:val="605E5C"/>
      <w:shd w:val="clear" w:color="auto" w:fill="E1DFDD"/>
    </w:rPr>
  </w:style>
  <w:style w:type="character" w:styleId="Hipervnculovisitado">
    <w:name w:val="FollowedHyperlink"/>
    <w:basedOn w:val="Fuentedeprrafopredeter"/>
    <w:uiPriority w:val="99"/>
    <w:semiHidden/>
    <w:unhideWhenUsed/>
    <w:rsid w:val="00347C66"/>
    <w:rPr>
      <w:color w:val="954F72" w:themeColor="followedHyperlink"/>
      <w:u w:val="single"/>
    </w:rPr>
  </w:style>
  <w:style w:type="character" w:customStyle="1" w:styleId="Mencinsinresolver2">
    <w:name w:val="Mención sin resolver2"/>
    <w:basedOn w:val="Fuentedeprrafopredeter"/>
    <w:uiPriority w:val="99"/>
    <w:semiHidden/>
    <w:unhideWhenUsed/>
    <w:rsid w:val="00347C66"/>
    <w:rPr>
      <w:color w:val="605E5C"/>
      <w:shd w:val="clear" w:color="auto" w:fill="E1DFDD"/>
    </w:rPr>
  </w:style>
  <w:style w:type="character" w:customStyle="1" w:styleId="apple-tab-span">
    <w:name w:val="apple-tab-span"/>
    <w:basedOn w:val="Fuentedeprrafopredeter"/>
    <w:rsid w:val="00347C66"/>
  </w:style>
  <w:style w:type="paragraph" w:styleId="Sangra2detindependiente">
    <w:name w:val="Body Text Indent 2"/>
    <w:basedOn w:val="Normal"/>
    <w:link w:val="Sangra2detindependienteCar"/>
    <w:uiPriority w:val="99"/>
    <w:unhideWhenUsed/>
    <w:rsid w:val="00347C6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7C66"/>
    <w:rPr>
      <w:rFonts w:ascii="Arial" w:eastAsia="Batang" w:hAnsi="Arial" w:cs="Times New Roman"/>
      <w:color w:val="000000"/>
      <w:sz w:val="20"/>
      <w:szCs w:val="20"/>
      <w:lang w:eastAsia="es-PE"/>
    </w:rPr>
  </w:style>
  <w:style w:type="table" w:customStyle="1" w:styleId="Tablaconcuadrcula1">
    <w:name w:val="Tabla con cuadrícula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47C66"/>
    <w:pPr>
      <w:keepNext/>
      <w:keepLines/>
      <w:numPr>
        <w:numId w:val="1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347C66"/>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347C66"/>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347C66"/>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347C66"/>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347C66"/>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347C66"/>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347C66"/>
  </w:style>
  <w:style w:type="table" w:customStyle="1" w:styleId="Tablaconcuadrcula2">
    <w:name w:val="Tabla con cuadrícula2"/>
    <w:basedOn w:val="Tablanormal"/>
    <w:next w:val="Tablaconcuadrcula"/>
    <w:uiPriority w:val="5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47C66"/>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347C66"/>
    <w:pPr>
      <w:keepNext/>
      <w:keepLines/>
      <w:spacing w:before="480" w:after="0" w:line="276" w:lineRule="auto"/>
      <w:outlineLvl w:val="9"/>
    </w:pPr>
    <w:rPr>
      <w:rFonts w:asciiTheme="majorHAnsi" w:eastAsiaTheme="majorEastAsia" w:hAnsiTheme="majorHAnsi" w:cstheme="majorBidi"/>
      <w:bCs/>
      <w:color w:val="2F5496" w:themeColor="accent1" w:themeShade="BF"/>
      <w:spacing w:val="0"/>
      <w:sz w:val="28"/>
    </w:rPr>
  </w:style>
  <w:style w:type="paragraph" w:styleId="Textoindependiente3">
    <w:name w:val="Body Text 3"/>
    <w:basedOn w:val="Normal"/>
    <w:link w:val="Textoindependiente3Car"/>
    <w:rsid w:val="00347C66"/>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347C66"/>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semiHidden/>
    <w:unhideWhenUsed/>
    <w:rsid w:val="00347C66"/>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347C66"/>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unhideWhenUsed/>
    <w:rsid w:val="00347C66"/>
    <w:rPr>
      <w:vertAlign w:val="superscript"/>
    </w:rPr>
  </w:style>
  <w:style w:type="paragraph" w:customStyle="1" w:styleId="TDC11">
    <w:name w:val="TDC 11"/>
    <w:basedOn w:val="Normal"/>
    <w:next w:val="Normal"/>
    <w:autoRedefine/>
    <w:uiPriority w:val="39"/>
    <w:unhideWhenUsed/>
    <w:qFormat/>
    <w:rsid w:val="00347C66"/>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347C66"/>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347C66"/>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347C66"/>
    <w:rPr>
      <w:color w:val="800080"/>
      <w:u w:val="single"/>
    </w:rPr>
  </w:style>
  <w:style w:type="paragraph" w:customStyle="1" w:styleId="TDC41">
    <w:name w:val="TDC 41"/>
    <w:basedOn w:val="Normal"/>
    <w:next w:val="Normal"/>
    <w:autoRedefine/>
    <w:uiPriority w:val="39"/>
    <w:unhideWhenUsed/>
    <w:rsid w:val="00347C66"/>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347C66"/>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347C66"/>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347C66"/>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347C66"/>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347C66"/>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347C66"/>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47C66"/>
  </w:style>
  <w:style w:type="table" w:customStyle="1" w:styleId="Tablaconcuadrcula3">
    <w:name w:val="Tabla con cuadrícula3"/>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347C66"/>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347C66"/>
  </w:style>
  <w:style w:type="character" w:customStyle="1" w:styleId="SinespaciadoCar">
    <w:name w:val="Sin espaciado Car"/>
    <w:link w:val="Sinespaciado"/>
    <w:uiPriority w:val="1"/>
    <w:rsid w:val="00347C66"/>
    <w:rPr>
      <w:rFonts w:ascii="Arial" w:eastAsia="Batang" w:hAnsi="Arial" w:cs="Times New Roman"/>
      <w:color w:val="000000"/>
      <w:sz w:val="20"/>
      <w:szCs w:val="20"/>
      <w:lang w:eastAsia="es-PE"/>
    </w:rPr>
  </w:style>
  <w:style w:type="paragraph" w:customStyle="1" w:styleId="Vieta3">
    <w:name w:val="Viñeta 3"/>
    <w:basedOn w:val="Normal"/>
    <w:uiPriority w:val="99"/>
    <w:rsid w:val="00347C66"/>
    <w:pPr>
      <w:numPr>
        <w:numId w:val="1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47C66"/>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47C66"/>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347C66"/>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347C66"/>
    <w:rPr>
      <w:color w:val="0000FF"/>
      <w:u w:val="single"/>
    </w:rPr>
  </w:style>
  <w:style w:type="character" w:customStyle="1" w:styleId="Ttulo2Car1">
    <w:name w:val="Título 2 Car1"/>
    <w:basedOn w:val="Fuentedeprrafopredeter"/>
    <w:uiPriority w:val="9"/>
    <w:semiHidden/>
    <w:rsid w:val="00347C66"/>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347C66"/>
  </w:style>
  <w:style w:type="table" w:customStyle="1" w:styleId="Tablaconcuadrcula31">
    <w:name w:val="Tabla con cuadrícula3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47C66"/>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347C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347C66"/>
  </w:style>
  <w:style w:type="table" w:customStyle="1" w:styleId="Tablaconcuadrcula21111">
    <w:name w:val="Tabla con cuadrícula2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347C66"/>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347C66"/>
    <w:pPr>
      <w:spacing w:after="200" w:line="276" w:lineRule="auto"/>
    </w:pPr>
    <w:rPr>
      <w:rFonts w:eastAsia="PMingLiU"/>
      <w:lang w:eastAsia="es-PE"/>
    </w:rPr>
  </w:style>
  <w:style w:type="paragraph" w:customStyle="1" w:styleId="Texto1">
    <w:name w:val="Texto 1"/>
    <w:basedOn w:val="Normal"/>
    <w:uiPriority w:val="99"/>
    <w:rsid w:val="00347C66"/>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347C66"/>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347C66"/>
    <w:pPr>
      <w:ind w:left="360"/>
    </w:pPr>
    <w:rPr>
      <w:rFonts w:eastAsiaTheme="minorHAnsi" w:cs="Arial"/>
      <w:i/>
      <w:iCs/>
      <w:color w:val="auto"/>
      <w:sz w:val="22"/>
      <w:szCs w:val="22"/>
      <w:lang w:eastAsia="es-ES"/>
    </w:rPr>
  </w:style>
  <w:style w:type="table" w:customStyle="1" w:styleId="TableNormal0">
    <w:name w:val="Table Normal_0"/>
    <w:uiPriority w:val="2"/>
    <w:semiHidden/>
    <w:unhideWhenUsed/>
    <w:qFormat/>
    <w:rsid w:val="00347C6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7C66"/>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347C66"/>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347C66"/>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347C66"/>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347C66"/>
    <w:rPr>
      <w:rFonts w:asciiTheme="majorHAnsi" w:eastAsiaTheme="majorEastAsia" w:hAnsiTheme="majorHAnsi" w:cstheme="majorBidi"/>
      <w:i/>
      <w:iCs/>
      <w:color w:val="2F5496" w:themeColor="accent1" w:themeShade="BF"/>
      <w:sz w:val="20"/>
      <w:szCs w:val="20"/>
      <w:lang w:eastAsia="es-PE"/>
    </w:rPr>
  </w:style>
  <w:style w:type="character" w:customStyle="1" w:styleId="Ttulo5Car1">
    <w:name w:val="Título 5 Car1"/>
    <w:basedOn w:val="Fuentedeprrafopredeter"/>
    <w:uiPriority w:val="9"/>
    <w:semiHidden/>
    <w:rsid w:val="00347C66"/>
    <w:rPr>
      <w:rFonts w:asciiTheme="majorHAnsi" w:eastAsiaTheme="majorEastAsia" w:hAnsiTheme="majorHAnsi" w:cstheme="majorBidi"/>
      <w:color w:val="2F5496" w:themeColor="accent1" w:themeShade="BF"/>
      <w:sz w:val="20"/>
      <w:szCs w:val="20"/>
      <w:lang w:eastAsia="es-PE"/>
    </w:rPr>
  </w:style>
  <w:style w:type="character" w:customStyle="1" w:styleId="Ttulo6Car1">
    <w:name w:val="Título 6 Car1"/>
    <w:basedOn w:val="Fuentedeprrafopredeter"/>
    <w:uiPriority w:val="9"/>
    <w:semiHidden/>
    <w:rsid w:val="00347C66"/>
    <w:rPr>
      <w:rFonts w:asciiTheme="majorHAnsi" w:eastAsiaTheme="majorEastAsia" w:hAnsiTheme="majorHAnsi" w:cstheme="majorBidi"/>
      <w:color w:val="1F3763" w:themeColor="accent1" w:themeShade="7F"/>
      <w:sz w:val="20"/>
      <w:szCs w:val="20"/>
      <w:lang w:eastAsia="es-PE"/>
    </w:rPr>
  </w:style>
  <w:style w:type="character" w:customStyle="1" w:styleId="Ttulo7Car1">
    <w:name w:val="Título 7 Car1"/>
    <w:basedOn w:val="Fuentedeprrafopredeter"/>
    <w:uiPriority w:val="9"/>
    <w:semiHidden/>
    <w:rsid w:val="00347C66"/>
    <w:rPr>
      <w:rFonts w:asciiTheme="majorHAnsi" w:eastAsiaTheme="majorEastAsia" w:hAnsiTheme="majorHAnsi" w:cstheme="majorBidi"/>
      <w:i/>
      <w:iCs/>
      <w:color w:val="1F3763" w:themeColor="accent1" w:themeShade="7F"/>
      <w:sz w:val="20"/>
      <w:szCs w:val="20"/>
      <w:lang w:eastAsia="es-PE"/>
    </w:rPr>
  </w:style>
  <w:style w:type="character" w:customStyle="1" w:styleId="Ttulo8Car1">
    <w:name w:val="Título 8 Car1"/>
    <w:basedOn w:val="Fuentedeprrafopredeter"/>
    <w:uiPriority w:val="9"/>
    <w:semiHidden/>
    <w:rsid w:val="00347C66"/>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347C66"/>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link w:val="TtuloCar1"/>
    <w:uiPriority w:val="10"/>
    <w:qFormat/>
    <w:rsid w:val="00347C66"/>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link w:val="Ttulo"/>
    <w:uiPriority w:val="10"/>
    <w:rsid w:val="00347C66"/>
    <w:rPr>
      <w:rFonts w:eastAsia="Times New Roman" w:cs="Calibri"/>
      <w:b/>
      <w:lang w:val="es-ES" w:eastAsia="es-ES"/>
    </w:rPr>
  </w:style>
  <w:style w:type="character" w:customStyle="1" w:styleId="SangradetextonormalCar1">
    <w:name w:val="Sangría de texto normal Car1"/>
    <w:basedOn w:val="Fuentedeprrafopredeter"/>
    <w:uiPriority w:val="99"/>
    <w:semiHidden/>
    <w:rsid w:val="00347C66"/>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347C66"/>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347C66"/>
    <w:rPr>
      <w:sz w:val="20"/>
      <w:szCs w:val="20"/>
    </w:rPr>
  </w:style>
  <w:style w:type="table" w:styleId="Listaclara-nfasis1">
    <w:name w:val="Light List Accent 1"/>
    <w:basedOn w:val="Tablanormal"/>
    <w:uiPriority w:val="61"/>
    <w:rsid w:val="00347C6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Estilo1">
    <w:name w:val="Estilo1"/>
    <w:basedOn w:val="Tablanormal"/>
    <w:uiPriority w:val="99"/>
    <w:rsid w:val="00347C6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347C66"/>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347C66"/>
  </w:style>
  <w:style w:type="character" w:customStyle="1" w:styleId="no-style-override">
    <w:name w:val="no-style-override"/>
    <w:basedOn w:val="Fuentedeprrafopredeter"/>
    <w:rsid w:val="00347C66"/>
  </w:style>
  <w:style w:type="character" w:customStyle="1" w:styleId="y2iqfc">
    <w:name w:val="y2iqfc"/>
    <w:basedOn w:val="Fuentedeprrafopredeter"/>
    <w:rsid w:val="00347C66"/>
  </w:style>
  <w:style w:type="table" w:customStyle="1" w:styleId="TableNormal00">
    <w:name w:val="Table Normal_0_0"/>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i-provider">
    <w:name w:val="ui-provider"/>
    <w:basedOn w:val="Fuentedeprrafopredeter"/>
    <w:rsid w:val="00347C66"/>
  </w:style>
  <w:style w:type="table" w:customStyle="1" w:styleId="Tablaconcuadrcula8">
    <w:name w:val="Tabla con cuadrícula8"/>
    <w:basedOn w:val="Tablanormal"/>
    <w:next w:val="Tablaconcuadrcula"/>
    <w:uiPriority w:val="3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347C66"/>
  </w:style>
  <w:style w:type="table" w:customStyle="1" w:styleId="TableNormal1">
    <w:name w:val="Table Normal_1"/>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arkedcontent">
    <w:name w:val="markedcontent"/>
    <w:basedOn w:val="Fuentedeprrafopredeter"/>
    <w:rsid w:val="00347C66"/>
  </w:style>
  <w:style w:type="character" w:customStyle="1" w:styleId="contentpasted1">
    <w:name w:val="contentpasted1"/>
    <w:basedOn w:val="Fuentedeprrafopredeter"/>
    <w:rsid w:val="00347C66"/>
  </w:style>
  <w:style w:type="character" w:styleId="Mencinsinresolver">
    <w:name w:val="Unresolved Mention"/>
    <w:basedOn w:val="Fuentedeprrafopredeter"/>
    <w:uiPriority w:val="99"/>
    <w:semiHidden/>
    <w:unhideWhenUsed/>
    <w:rsid w:val="00347C66"/>
    <w:rPr>
      <w:color w:val="605E5C"/>
      <w:shd w:val="clear" w:color="auto" w:fill="E1DFDD"/>
    </w:rPr>
  </w:style>
  <w:style w:type="numbering" w:customStyle="1" w:styleId="Estilo2">
    <w:name w:val="Estilo2"/>
    <w:uiPriority w:val="99"/>
    <w:rsid w:val="00347C66"/>
    <w:pPr>
      <w:numPr>
        <w:numId w:val="15"/>
      </w:numPr>
    </w:pPr>
  </w:style>
  <w:style w:type="numbering" w:customStyle="1" w:styleId="Estilo11">
    <w:name w:val="Estilo11"/>
    <w:uiPriority w:val="99"/>
    <w:rsid w:val="00347C66"/>
    <w:pPr>
      <w:numPr>
        <w:numId w:val="14"/>
      </w:numPr>
    </w:pPr>
  </w:style>
  <w:style w:type="numbering" w:customStyle="1" w:styleId="Estilo21">
    <w:name w:val="Estilo21"/>
    <w:uiPriority w:val="99"/>
    <w:rsid w:val="00347C66"/>
    <w:pPr>
      <w:numPr>
        <w:numId w:val="16"/>
      </w:numPr>
    </w:pPr>
  </w:style>
  <w:style w:type="paragraph" w:customStyle="1" w:styleId="Style9">
    <w:name w:val="Style 9"/>
    <w:basedOn w:val="Normal"/>
    <w:uiPriority w:val="99"/>
    <w:rsid w:val="00347C66"/>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table" w:customStyle="1" w:styleId="TableNormal">
    <w:name w:val="Table Normal"/>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
    <w:name w:val="_"/>
    <w:basedOn w:val="Fuentedeprrafopredeter"/>
    <w:rsid w:val="00347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uncias.servicios.gob.pe/"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sinergmin.gob.pe/sig/SitePages/V2/Politicas.aspx"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H4ZUARPRAJFR-49-9380</_dlc_DocId>
    <_dlc_DocIdUrl xmlns="c9af1732-5c4a-47a8-8a40-65a3d58cbfeb">
      <Url>http://portal/seccion/centro_documental/_layouts/15/DocIdRedir.aspx?ID=H4ZUARPRAJFR-49-9380</Url>
      <Description>H4ZUARPRAJFR-49-9380</Description>
    </_dlc_DocIdUrl>
  </documentManagement>
</p:properties>
</file>

<file path=customXml/itemProps1.xml><?xml version="1.0" encoding="utf-8"?>
<ds:datastoreItem xmlns:ds="http://schemas.openxmlformats.org/officeDocument/2006/customXml" ds:itemID="{F0BDB189-EE9F-4955-976E-29A5105332C9}"/>
</file>

<file path=customXml/itemProps2.xml><?xml version="1.0" encoding="utf-8"?>
<ds:datastoreItem xmlns:ds="http://schemas.openxmlformats.org/officeDocument/2006/customXml" ds:itemID="{074DC9B2-8C7B-456F-847E-0D3006EB9DB8}"/>
</file>

<file path=customXml/itemProps3.xml><?xml version="1.0" encoding="utf-8"?>
<ds:datastoreItem xmlns:ds="http://schemas.openxmlformats.org/officeDocument/2006/customXml" ds:itemID="{505F9551-9E84-4AB0-811D-139E97B1D84C}"/>
</file>

<file path=customXml/itemProps4.xml><?xml version="1.0" encoding="utf-8"?>
<ds:datastoreItem xmlns:ds="http://schemas.openxmlformats.org/officeDocument/2006/customXml" ds:itemID="{8643EEDE-6390-47BF-9E2F-1EE145B68ACA}"/>
</file>

<file path=docProps/app.xml><?xml version="1.0" encoding="utf-8"?>
<Properties xmlns="http://schemas.openxmlformats.org/officeDocument/2006/extended-properties" xmlns:vt="http://schemas.openxmlformats.org/officeDocument/2006/docPropsVTypes">
  <Template>Normal</Template>
  <TotalTime>2</TotalTime>
  <Pages>11</Pages>
  <Words>2146</Words>
  <Characters>11808</Characters>
  <Application>Microsoft Office Word</Application>
  <DocSecurity>0</DocSecurity>
  <Lines>98</Lines>
  <Paragraphs>27</Paragraphs>
  <ScaleCrop>false</ScaleCrop>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Jesus Rodriguez Campos</dc:creator>
  <cp:keywords/>
  <dc:description/>
  <cp:lastModifiedBy>Eduardo Jesus Rodriguez Campos</cp:lastModifiedBy>
  <cp:revision>2</cp:revision>
  <dcterms:created xsi:type="dcterms:W3CDTF">2024-02-29T20:42:00Z</dcterms:created>
  <dcterms:modified xsi:type="dcterms:W3CDTF">2024-03-04T15:20:00Z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3ece5e49-353b-4080-b2a8-47005f8702a7</vt:lpwstr>
  </property>
</Properties>
</file>