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H4ZUARPRAJFR-49-9431</_dlc_DocId>
    <_dlc_DocIdUrl xmlns="c9af1732-5c4a-47a8-8a40-65a3d58cbfeb">
      <Url>http://portal/seccion/centro_documental/_layouts/15/DocIdRedir.aspx?ID=H4ZUARPRAJFR-49-9431</Url>
      <Description>H4ZUARPRAJFR-49-9431</Description>
    </_dlc_DocIdUrl>
  </documentManagement>
</p:properties>
</file>

<file path=customXml/itemProps1.xml><?xml version="1.0" encoding="utf-8"?>
<ds:datastoreItem xmlns:ds="http://schemas.openxmlformats.org/officeDocument/2006/customXml" ds:itemID="{A09E8F5C-F663-46E0-9AFE-16D40071A380}"/>
</file>

<file path=customXml/itemProps2.xml><?xml version="1.0" encoding="utf-8"?>
<ds:datastoreItem xmlns:ds="http://schemas.openxmlformats.org/officeDocument/2006/customXml" ds:itemID="{986D8F3A-CF91-4731-9462-6F1DF7386DAC}"/>
</file>

<file path=customXml/itemProps3.xml><?xml version="1.0" encoding="utf-8"?>
<ds:datastoreItem xmlns:ds="http://schemas.openxmlformats.org/officeDocument/2006/customXml" ds:itemID="{8967AA6B-2494-42C8-B1FF-EDF7827CF50C}"/>
</file>

<file path=customXml/itemProps4.xml><?xml version="1.0" encoding="utf-8"?>
<ds:datastoreItem xmlns:ds="http://schemas.openxmlformats.org/officeDocument/2006/customXml" ds:itemID="{88C325C9-23ED-4661-8E1D-A5713D253EFB}"/>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ca916ac3-8b7a-4e10-8579-ce0b42edc6b0</vt:lpwstr>
  </property>
</Properties>
</file>